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49" w:rsidRPr="00655351" w:rsidRDefault="00D07D49" w:rsidP="00D07D49">
      <w:pPr>
        <w:spacing w:after="0" w:line="240" w:lineRule="auto"/>
        <w:rPr>
          <w:rFonts w:ascii="Times New Roman" w:eastAsia="Times New Roman" w:hAnsi="Times New Roman" w:cs="Times New Roman"/>
          <w:sz w:val="28"/>
          <w:szCs w:val="28"/>
          <w:lang w:eastAsia="es-ES"/>
        </w:rPr>
      </w:pPr>
      <w:r w:rsidRPr="00655351">
        <w:rPr>
          <w:rFonts w:ascii="Arial" w:eastAsia="Times New Roman" w:hAnsi="Arial" w:cs="Arial"/>
          <w:b/>
          <w:bCs/>
          <w:spacing w:val="-14"/>
          <w:sz w:val="28"/>
          <w:szCs w:val="28"/>
          <w:lang w:eastAsia="es-ES"/>
        </w:rPr>
        <w:t>Partes de una neurona</w:t>
      </w:r>
    </w:p>
    <w:p w:rsidR="00D07D49" w:rsidRPr="00655351" w:rsidRDefault="00D07D49" w:rsidP="00D07D49">
      <w:pPr>
        <w:spacing w:after="0" w:line="240" w:lineRule="auto"/>
        <w:rPr>
          <w:rFonts w:ascii="Times New Roman" w:eastAsia="Times New Roman" w:hAnsi="Times New Roman" w:cs="Times New Roman"/>
          <w:sz w:val="28"/>
          <w:szCs w:val="28"/>
          <w:lang w:eastAsia="es-ES"/>
        </w:rPr>
      </w:pPr>
      <w:r w:rsidRPr="00655351">
        <w:rPr>
          <w:rFonts w:ascii="Verdana" w:eastAsia="Times New Roman" w:hAnsi="Verdana" w:cs="Times New Roman"/>
          <w:sz w:val="28"/>
          <w:szCs w:val="28"/>
          <w:lang w:eastAsia="es-ES"/>
        </w:rPr>
        <w:t xml:space="preserve">La neurona es la célula fundamental y básica del sistema </w:t>
      </w:r>
      <w:proofErr w:type="spellStart"/>
      <w:r w:rsidRPr="00655351">
        <w:rPr>
          <w:rFonts w:ascii="Verdana" w:eastAsia="Times New Roman" w:hAnsi="Verdana" w:cs="Times New Roman"/>
          <w:sz w:val="28"/>
          <w:szCs w:val="28"/>
          <w:lang w:eastAsia="es-ES"/>
        </w:rPr>
        <w:t>nervioso.Es</w:t>
      </w:r>
      <w:proofErr w:type="spellEnd"/>
      <w:r w:rsidRPr="00655351">
        <w:rPr>
          <w:rFonts w:ascii="Verdana" w:eastAsia="Times New Roman" w:hAnsi="Verdana" w:cs="Times New Roman"/>
          <w:sz w:val="28"/>
          <w:szCs w:val="28"/>
          <w:lang w:eastAsia="es-ES"/>
        </w:rPr>
        <w:t xml:space="preserve"> una célula alargada, especializada en conducir impulsos </w:t>
      </w:r>
      <w:proofErr w:type="spellStart"/>
      <w:r w:rsidRPr="00655351">
        <w:rPr>
          <w:rFonts w:ascii="Verdana" w:eastAsia="Times New Roman" w:hAnsi="Verdana" w:cs="Times New Roman"/>
          <w:sz w:val="28"/>
          <w:szCs w:val="28"/>
          <w:lang w:eastAsia="es-ES"/>
        </w:rPr>
        <w:t>nerviosos.En</w:t>
      </w:r>
      <w:proofErr w:type="spellEnd"/>
      <w:r w:rsidRPr="00655351">
        <w:rPr>
          <w:rFonts w:ascii="Verdana" w:eastAsia="Times New Roman" w:hAnsi="Verdana" w:cs="Times New Roman"/>
          <w:sz w:val="28"/>
          <w:szCs w:val="28"/>
          <w:lang w:eastAsia="es-ES"/>
        </w:rPr>
        <w:t xml:space="preserve"> las neuronas se pueden distinguir tres partes fundamentales, que son:</w:t>
      </w:r>
    </w:p>
    <w:p w:rsidR="00D07D49" w:rsidRPr="00655351" w:rsidRDefault="00D07D49" w:rsidP="00D07D49">
      <w:pPr>
        <w:spacing w:after="0" w:line="240" w:lineRule="auto"/>
        <w:rPr>
          <w:rFonts w:ascii="Times New Roman" w:eastAsia="Times New Roman" w:hAnsi="Times New Roman" w:cs="Times New Roman"/>
          <w:sz w:val="28"/>
          <w:szCs w:val="28"/>
          <w:lang w:eastAsia="es-ES"/>
        </w:rPr>
      </w:pPr>
      <w:r w:rsidRPr="00655351">
        <w:rPr>
          <w:rFonts w:ascii="Verdana" w:eastAsia="Times New Roman" w:hAnsi="Verdana" w:cs="Times New Roman"/>
          <w:b/>
          <w:bCs/>
          <w:sz w:val="28"/>
          <w:szCs w:val="28"/>
          <w:lang w:eastAsia="es-ES"/>
        </w:rPr>
        <w:t>Soma o cuerpo celular</w:t>
      </w:r>
    </w:p>
    <w:p w:rsidR="00D07D49" w:rsidRPr="00655351" w:rsidRDefault="00D07D49" w:rsidP="00D07D49">
      <w:pPr>
        <w:spacing w:after="0" w:line="240" w:lineRule="auto"/>
        <w:rPr>
          <w:rFonts w:ascii="Times New Roman" w:eastAsia="Times New Roman" w:hAnsi="Times New Roman" w:cs="Times New Roman"/>
          <w:sz w:val="28"/>
          <w:szCs w:val="28"/>
          <w:lang w:eastAsia="es-ES"/>
        </w:rPr>
      </w:pPr>
      <w:r w:rsidRPr="00655351">
        <w:rPr>
          <w:rFonts w:ascii="Verdana" w:eastAsia="Times New Roman" w:hAnsi="Verdana" w:cs="Times New Roman"/>
          <w:sz w:val="28"/>
          <w:szCs w:val="28"/>
          <w:lang w:eastAsia="es-ES"/>
        </w:rPr>
        <w:t xml:space="preserve">: corresponde a la parte más voluminosa de la </w:t>
      </w:r>
      <w:proofErr w:type="spellStart"/>
      <w:r w:rsidRPr="00655351">
        <w:rPr>
          <w:rFonts w:ascii="Verdana" w:eastAsia="Times New Roman" w:hAnsi="Verdana" w:cs="Times New Roman"/>
          <w:sz w:val="28"/>
          <w:szCs w:val="28"/>
          <w:lang w:eastAsia="es-ES"/>
        </w:rPr>
        <w:t>neurona.Aquí</w:t>
      </w:r>
      <w:proofErr w:type="spellEnd"/>
      <w:r w:rsidRPr="00655351">
        <w:rPr>
          <w:rFonts w:ascii="Verdana" w:eastAsia="Times New Roman" w:hAnsi="Verdana" w:cs="Times New Roman"/>
          <w:sz w:val="28"/>
          <w:szCs w:val="28"/>
          <w:lang w:eastAsia="es-ES"/>
        </w:rPr>
        <w:t xml:space="preserve"> se puede observar una estructura esférica llamada núcleo. Éste contiene </w:t>
      </w:r>
      <w:proofErr w:type="spellStart"/>
      <w:r w:rsidRPr="00655351">
        <w:rPr>
          <w:rFonts w:ascii="Verdana" w:eastAsia="Times New Roman" w:hAnsi="Verdana" w:cs="Times New Roman"/>
          <w:sz w:val="28"/>
          <w:szCs w:val="28"/>
          <w:lang w:eastAsia="es-ES"/>
        </w:rPr>
        <w:t>lainformación</w:t>
      </w:r>
      <w:proofErr w:type="spellEnd"/>
      <w:r w:rsidRPr="00655351">
        <w:rPr>
          <w:rFonts w:ascii="Verdana" w:eastAsia="Times New Roman" w:hAnsi="Verdana" w:cs="Times New Roman"/>
          <w:sz w:val="28"/>
          <w:szCs w:val="28"/>
          <w:lang w:eastAsia="es-ES"/>
        </w:rPr>
        <w:t xml:space="preserve"> que dirige la actividad de la neurona. Además, en el soma </w:t>
      </w:r>
      <w:proofErr w:type="spellStart"/>
      <w:r w:rsidRPr="00655351">
        <w:rPr>
          <w:rFonts w:ascii="Verdana" w:eastAsia="Times New Roman" w:hAnsi="Verdana" w:cs="Times New Roman"/>
          <w:sz w:val="28"/>
          <w:szCs w:val="28"/>
          <w:lang w:eastAsia="es-ES"/>
        </w:rPr>
        <w:t>seencuentra</w:t>
      </w:r>
      <w:proofErr w:type="spellEnd"/>
      <w:r w:rsidRPr="00655351">
        <w:rPr>
          <w:rFonts w:ascii="Verdana" w:eastAsia="Times New Roman" w:hAnsi="Verdana" w:cs="Times New Roman"/>
          <w:sz w:val="28"/>
          <w:szCs w:val="28"/>
          <w:lang w:eastAsia="es-ES"/>
        </w:rPr>
        <w:t xml:space="preserve"> el citoplasma. En él se ubican otras estructuras que son </w:t>
      </w:r>
      <w:proofErr w:type="spellStart"/>
      <w:r w:rsidRPr="00655351">
        <w:rPr>
          <w:rFonts w:ascii="Verdana" w:eastAsia="Times New Roman" w:hAnsi="Verdana" w:cs="Times New Roman"/>
          <w:sz w:val="28"/>
          <w:szCs w:val="28"/>
          <w:lang w:eastAsia="es-ES"/>
        </w:rPr>
        <w:t>importantespara</w:t>
      </w:r>
      <w:proofErr w:type="spellEnd"/>
      <w:r w:rsidRPr="00655351">
        <w:rPr>
          <w:rFonts w:ascii="Verdana" w:eastAsia="Times New Roman" w:hAnsi="Verdana" w:cs="Times New Roman"/>
          <w:sz w:val="28"/>
          <w:szCs w:val="28"/>
          <w:lang w:eastAsia="es-ES"/>
        </w:rPr>
        <w:t xml:space="preserve"> el funcionamiento de la neurona.</w:t>
      </w:r>
    </w:p>
    <w:p w:rsidR="00D07D49" w:rsidRPr="00655351" w:rsidRDefault="00D07D49" w:rsidP="00D07D49">
      <w:pPr>
        <w:spacing w:after="0" w:line="240" w:lineRule="auto"/>
        <w:rPr>
          <w:rFonts w:ascii="Times New Roman" w:eastAsia="Times New Roman" w:hAnsi="Times New Roman" w:cs="Times New Roman"/>
          <w:sz w:val="28"/>
          <w:szCs w:val="28"/>
          <w:lang w:eastAsia="es-ES"/>
        </w:rPr>
      </w:pPr>
      <w:r w:rsidRPr="00655351">
        <w:rPr>
          <w:rFonts w:ascii="Verdana" w:eastAsia="Times New Roman" w:hAnsi="Verdana" w:cs="Times New Roman"/>
          <w:b/>
          <w:bCs/>
          <w:sz w:val="28"/>
          <w:szCs w:val="28"/>
          <w:lang w:eastAsia="es-ES"/>
        </w:rPr>
        <w:t>Dendritas</w:t>
      </w:r>
    </w:p>
    <w:p w:rsidR="00D07D49" w:rsidRPr="00655351" w:rsidRDefault="00D07D49" w:rsidP="00D07D49">
      <w:pPr>
        <w:spacing w:after="0" w:line="240" w:lineRule="auto"/>
        <w:rPr>
          <w:rFonts w:ascii="Times New Roman" w:eastAsia="Times New Roman" w:hAnsi="Times New Roman" w:cs="Times New Roman"/>
          <w:sz w:val="28"/>
          <w:szCs w:val="28"/>
          <w:lang w:eastAsia="es-ES"/>
        </w:rPr>
      </w:pPr>
      <w:r w:rsidRPr="00655351">
        <w:rPr>
          <w:rFonts w:ascii="Verdana" w:eastAsia="Times New Roman" w:hAnsi="Verdana" w:cs="Times New Roman"/>
          <w:sz w:val="28"/>
          <w:szCs w:val="28"/>
          <w:lang w:eastAsia="es-ES"/>
        </w:rPr>
        <w:t xml:space="preserve">: son prolongaciones cortas que se originan del soma neural. Su </w:t>
      </w:r>
      <w:proofErr w:type="spellStart"/>
      <w:r w:rsidRPr="00655351">
        <w:rPr>
          <w:rFonts w:ascii="Verdana" w:eastAsia="Times New Roman" w:hAnsi="Verdana" w:cs="Times New Roman"/>
          <w:sz w:val="28"/>
          <w:szCs w:val="28"/>
          <w:lang w:eastAsia="es-ES"/>
        </w:rPr>
        <w:t>funciónes</w:t>
      </w:r>
      <w:proofErr w:type="spellEnd"/>
      <w:r w:rsidRPr="00655351">
        <w:rPr>
          <w:rFonts w:ascii="Verdana" w:eastAsia="Times New Roman" w:hAnsi="Verdana" w:cs="Times New Roman"/>
          <w:sz w:val="28"/>
          <w:szCs w:val="28"/>
          <w:lang w:eastAsia="es-ES"/>
        </w:rPr>
        <w:t xml:space="preserve"> recibir impulsos de otras neuronas y enviarlas hasta el soma de la neurona.</w:t>
      </w:r>
    </w:p>
    <w:p w:rsidR="00D07D49" w:rsidRPr="00655351" w:rsidRDefault="00D07D49" w:rsidP="00D07D49">
      <w:pPr>
        <w:spacing w:after="0" w:line="240" w:lineRule="auto"/>
        <w:rPr>
          <w:rFonts w:ascii="Times New Roman" w:eastAsia="Times New Roman" w:hAnsi="Times New Roman" w:cs="Times New Roman"/>
          <w:sz w:val="28"/>
          <w:szCs w:val="28"/>
          <w:lang w:eastAsia="es-ES"/>
        </w:rPr>
      </w:pPr>
      <w:r w:rsidRPr="00655351">
        <w:rPr>
          <w:rFonts w:ascii="Verdana" w:eastAsia="Times New Roman" w:hAnsi="Verdana" w:cs="Times New Roman"/>
          <w:b/>
          <w:bCs/>
          <w:sz w:val="28"/>
          <w:szCs w:val="28"/>
          <w:lang w:eastAsia="es-ES"/>
        </w:rPr>
        <w:t>Axón</w:t>
      </w:r>
    </w:p>
    <w:p w:rsidR="00D07D49" w:rsidRPr="00655351" w:rsidRDefault="00D07D49" w:rsidP="00D07D49">
      <w:pPr>
        <w:spacing w:after="0" w:line="240" w:lineRule="auto"/>
        <w:rPr>
          <w:rFonts w:ascii="Times New Roman" w:eastAsia="Times New Roman" w:hAnsi="Times New Roman" w:cs="Times New Roman"/>
          <w:sz w:val="28"/>
          <w:szCs w:val="28"/>
          <w:lang w:eastAsia="es-ES"/>
        </w:rPr>
      </w:pPr>
      <w:r w:rsidRPr="00655351">
        <w:rPr>
          <w:rFonts w:ascii="Verdana" w:eastAsia="Times New Roman" w:hAnsi="Verdana" w:cs="Times New Roman"/>
          <w:sz w:val="28"/>
          <w:szCs w:val="28"/>
          <w:lang w:eastAsia="es-ES"/>
        </w:rPr>
        <w:t xml:space="preserve">: es una prolongación única y larga. En algunas ocasiones, puede </w:t>
      </w:r>
      <w:proofErr w:type="spellStart"/>
      <w:r w:rsidRPr="00655351">
        <w:rPr>
          <w:rFonts w:ascii="Verdana" w:eastAsia="Times New Roman" w:hAnsi="Verdana" w:cs="Times New Roman"/>
          <w:sz w:val="28"/>
          <w:szCs w:val="28"/>
          <w:lang w:eastAsia="es-ES"/>
        </w:rPr>
        <w:t>medirhasta</w:t>
      </w:r>
      <w:proofErr w:type="spellEnd"/>
      <w:r w:rsidRPr="00655351">
        <w:rPr>
          <w:rFonts w:ascii="Verdana" w:eastAsia="Times New Roman" w:hAnsi="Verdana" w:cs="Times New Roman"/>
          <w:sz w:val="28"/>
          <w:szCs w:val="28"/>
          <w:lang w:eastAsia="es-ES"/>
        </w:rPr>
        <w:t xml:space="preserve"> un metro de longitud. Su función es sacar el impulso desde el soma </w:t>
      </w:r>
      <w:proofErr w:type="spellStart"/>
      <w:r w:rsidRPr="00655351">
        <w:rPr>
          <w:rFonts w:ascii="Verdana" w:eastAsia="Times New Roman" w:hAnsi="Verdana" w:cs="Times New Roman"/>
          <w:sz w:val="28"/>
          <w:szCs w:val="28"/>
          <w:lang w:eastAsia="es-ES"/>
        </w:rPr>
        <w:t>neuronaly</w:t>
      </w:r>
      <w:proofErr w:type="spellEnd"/>
      <w:r w:rsidRPr="00655351">
        <w:rPr>
          <w:rFonts w:ascii="Verdana" w:eastAsia="Times New Roman" w:hAnsi="Verdana" w:cs="Times New Roman"/>
          <w:sz w:val="28"/>
          <w:szCs w:val="28"/>
          <w:lang w:eastAsia="es-ES"/>
        </w:rPr>
        <w:t xml:space="preserve"> conducirlo hasta otro lugar del sistema.</w:t>
      </w:r>
    </w:p>
    <w:p w:rsidR="00E85FDA" w:rsidRPr="00655351" w:rsidRDefault="00E85FDA">
      <w:pPr>
        <w:rPr>
          <w:sz w:val="28"/>
          <w:szCs w:val="28"/>
        </w:rPr>
      </w:pPr>
    </w:p>
    <w:p w:rsidR="00D07D49" w:rsidRPr="00655351" w:rsidRDefault="00D07D49">
      <w:pPr>
        <w:rPr>
          <w:sz w:val="28"/>
          <w:szCs w:val="28"/>
        </w:rPr>
      </w:pPr>
    </w:p>
    <w:p w:rsidR="00D07D49" w:rsidRPr="00655351" w:rsidRDefault="00027B9A">
      <w:pPr>
        <w:rPr>
          <w:sz w:val="28"/>
          <w:szCs w:val="28"/>
        </w:rPr>
      </w:pPr>
      <w:hyperlink r:id="rId5" w:history="1">
        <w:r w:rsidR="00D07D49" w:rsidRPr="00655351">
          <w:rPr>
            <w:rStyle w:val="Hipervnculo"/>
            <w:sz w:val="28"/>
            <w:szCs w:val="28"/>
          </w:rPr>
          <w:t>https://es.scribd.com/doc/20256088/Partes-de-Una-Neurona</w:t>
        </w:r>
      </w:hyperlink>
    </w:p>
    <w:p w:rsidR="00D07D49" w:rsidRPr="00655351" w:rsidRDefault="00D07D49">
      <w:pPr>
        <w:rPr>
          <w:sz w:val="28"/>
          <w:szCs w:val="28"/>
        </w:rPr>
      </w:pPr>
    </w:p>
    <w:p w:rsidR="00D07D49" w:rsidRPr="00655351" w:rsidRDefault="00D07D49">
      <w:pPr>
        <w:rPr>
          <w:sz w:val="28"/>
          <w:szCs w:val="28"/>
        </w:rPr>
      </w:pPr>
    </w:p>
    <w:p w:rsidR="00D07D49" w:rsidRPr="00655351" w:rsidRDefault="00D07D49" w:rsidP="00D07D49">
      <w:pPr>
        <w:spacing w:before="100" w:beforeAutospacing="1" w:after="100" w:afterAutospacing="1" w:line="240" w:lineRule="auto"/>
        <w:textAlignment w:val="top"/>
        <w:rPr>
          <w:rFonts w:ascii="Times New Roman" w:eastAsia="Times New Roman" w:hAnsi="Times New Roman" w:cs="Times New Roman"/>
          <w:color w:val="666666"/>
          <w:sz w:val="28"/>
          <w:szCs w:val="28"/>
          <w:lang w:eastAsia="es-ES"/>
        </w:rPr>
      </w:pPr>
      <w:r w:rsidRPr="00655351">
        <w:rPr>
          <w:rFonts w:ascii="Times New Roman" w:eastAsia="Times New Roman" w:hAnsi="Times New Roman" w:cs="Times New Roman"/>
          <w:b/>
          <w:bCs/>
          <w:color w:val="666666"/>
          <w:sz w:val="28"/>
          <w:szCs w:val="28"/>
          <w:lang w:eastAsia="es-ES"/>
        </w:rPr>
        <w:t>La neurona es la unidad estructural y funcional del sistema nervioso.</w:t>
      </w:r>
    </w:p>
    <w:p w:rsidR="00D07D49" w:rsidRPr="00655351" w:rsidRDefault="00D07D49" w:rsidP="00D07D49">
      <w:pPr>
        <w:spacing w:before="100" w:beforeAutospacing="1" w:after="100" w:afterAutospacing="1" w:line="240" w:lineRule="auto"/>
        <w:textAlignment w:val="top"/>
        <w:rPr>
          <w:rFonts w:ascii="Times New Roman" w:eastAsia="Times New Roman" w:hAnsi="Times New Roman" w:cs="Times New Roman"/>
          <w:color w:val="666666"/>
          <w:sz w:val="28"/>
          <w:szCs w:val="28"/>
          <w:lang w:eastAsia="es-ES"/>
        </w:rPr>
      </w:pPr>
      <w:r w:rsidRPr="00655351">
        <w:rPr>
          <w:rFonts w:ascii="Times New Roman" w:eastAsia="Times New Roman" w:hAnsi="Times New Roman" w:cs="Times New Roman"/>
          <w:color w:val="666666"/>
          <w:sz w:val="28"/>
          <w:szCs w:val="28"/>
          <w:lang w:eastAsia="es-ES"/>
        </w:rPr>
        <w:t xml:space="preserve">En las neuronas se pueden distinguir tres partes fundamentales, que son: el </w:t>
      </w:r>
      <w:r w:rsidRPr="00655351">
        <w:rPr>
          <w:rFonts w:ascii="Times New Roman" w:eastAsia="Times New Roman" w:hAnsi="Times New Roman" w:cs="Times New Roman"/>
          <w:b/>
          <w:bCs/>
          <w:color w:val="666666"/>
          <w:sz w:val="28"/>
          <w:szCs w:val="28"/>
          <w:lang w:eastAsia="es-ES"/>
        </w:rPr>
        <w:t>soma</w:t>
      </w:r>
      <w:r w:rsidRPr="00655351">
        <w:rPr>
          <w:rFonts w:ascii="Times New Roman" w:eastAsia="Times New Roman" w:hAnsi="Times New Roman" w:cs="Times New Roman"/>
          <w:color w:val="666666"/>
          <w:sz w:val="28"/>
          <w:szCs w:val="28"/>
          <w:lang w:eastAsia="es-ES"/>
        </w:rPr>
        <w:t> </w:t>
      </w:r>
      <w:r w:rsidRPr="00655351">
        <w:rPr>
          <w:rFonts w:ascii="Times New Roman" w:eastAsia="Times New Roman" w:hAnsi="Times New Roman" w:cs="Times New Roman"/>
          <w:b/>
          <w:bCs/>
          <w:color w:val="666666"/>
          <w:sz w:val="28"/>
          <w:szCs w:val="28"/>
          <w:lang w:eastAsia="es-ES"/>
        </w:rPr>
        <w:t>o</w:t>
      </w:r>
      <w:r w:rsidRPr="00655351">
        <w:rPr>
          <w:rFonts w:ascii="Times New Roman" w:eastAsia="Times New Roman" w:hAnsi="Times New Roman" w:cs="Times New Roman"/>
          <w:color w:val="666666"/>
          <w:sz w:val="28"/>
          <w:szCs w:val="28"/>
          <w:lang w:eastAsia="es-ES"/>
        </w:rPr>
        <w:t xml:space="preserve"> </w:t>
      </w:r>
      <w:r w:rsidRPr="00655351">
        <w:rPr>
          <w:rFonts w:ascii="Times New Roman" w:eastAsia="Times New Roman" w:hAnsi="Times New Roman" w:cs="Times New Roman"/>
          <w:b/>
          <w:bCs/>
          <w:color w:val="666666"/>
          <w:sz w:val="28"/>
          <w:szCs w:val="28"/>
          <w:lang w:eastAsia="es-ES"/>
        </w:rPr>
        <w:t>cuerpo celular</w:t>
      </w:r>
      <w:r w:rsidRPr="00655351">
        <w:rPr>
          <w:rFonts w:ascii="Times New Roman" w:eastAsia="Times New Roman" w:hAnsi="Times New Roman" w:cs="Times New Roman"/>
          <w:color w:val="666666"/>
          <w:sz w:val="28"/>
          <w:szCs w:val="28"/>
          <w:lang w:eastAsia="es-ES"/>
        </w:rPr>
        <w:t xml:space="preserve">, las </w:t>
      </w:r>
      <w:r w:rsidRPr="00655351">
        <w:rPr>
          <w:rFonts w:ascii="Times New Roman" w:eastAsia="Times New Roman" w:hAnsi="Times New Roman" w:cs="Times New Roman"/>
          <w:b/>
          <w:bCs/>
          <w:color w:val="666666"/>
          <w:sz w:val="28"/>
          <w:szCs w:val="28"/>
          <w:lang w:eastAsia="es-ES"/>
        </w:rPr>
        <w:t>dendritas</w:t>
      </w:r>
      <w:r w:rsidRPr="00655351">
        <w:rPr>
          <w:rFonts w:ascii="Times New Roman" w:eastAsia="Times New Roman" w:hAnsi="Times New Roman" w:cs="Times New Roman"/>
          <w:color w:val="666666"/>
          <w:sz w:val="28"/>
          <w:szCs w:val="28"/>
          <w:lang w:eastAsia="es-ES"/>
        </w:rPr>
        <w:t xml:space="preserve"> y el </w:t>
      </w:r>
      <w:r w:rsidRPr="00655351">
        <w:rPr>
          <w:rFonts w:ascii="Times New Roman" w:eastAsia="Times New Roman" w:hAnsi="Times New Roman" w:cs="Times New Roman"/>
          <w:b/>
          <w:bCs/>
          <w:color w:val="666666"/>
          <w:sz w:val="28"/>
          <w:szCs w:val="28"/>
          <w:lang w:eastAsia="es-ES"/>
        </w:rPr>
        <w:t>axón</w:t>
      </w:r>
      <w:r w:rsidRPr="00655351">
        <w:rPr>
          <w:rFonts w:ascii="Times New Roman" w:eastAsia="Times New Roman" w:hAnsi="Times New Roman" w:cs="Times New Roman"/>
          <w:color w:val="666666"/>
          <w:sz w:val="28"/>
          <w:szCs w:val="28"/>
          <w:lang w:eastAsia="es-ES"/>
        </w:rPr>
        <w:t>.</w:t>
      </w:r>
    </w:p>
    <w:p w:rsidR="00D07D49" w:rsidRPr="00655351" w:rsidRDefault="00D07D49" w:rsidP="00D07D49">
      <w:pPr>
        <w:spacing w:after="0" w:line="240" w:lineRule="auto"/>
        <w:textAlignment w:val="top"/>
        <w:rPr>
          <w:rFonts w:ascii="Times New Roman" w:eastAsia="Times New Roman" w:hAnsi="Times New Roman" w:cs="Times New Roman"/>
          <w:color w:val="666666"/>
          <w:sz w:val="28"/>
          <w:szCs w:val="28"/>
          <w:lang w:eastAsia="es-ES"/>
        </w:rPr>
      </w:pPr>
      <w:r w:rsidRPr="00655351">
        <w:rPr>
          <w:rFonts w:ascii="Times New Roman" w:eastAsia="Times New Roman" w:hAnsi="Times New Roman" w:cs="Times New Roman"/>
          <w:noProof/>
          <w:color w:val="666666"/>
          <w:sz w:val="28"/>
          <w:szCs w:val="28"/>
          <w:lang w:val="es-CL" w:eastAsia="es-CL"/>
        </w:rPr>
        <w:lastRenderedPageBreak/>
        <w:drawing>
          <wp:anchor distT="0" distB="0" distL="114300" distR="114300" simplePos="0" relativeHeight="251658240" behindDoc="0" locked="0" layoutInCell="1" allowOverlap="1">
            <wp:simplePos x="0" y="0"/>
            <wp:positionH relativeFrom="column">
              <wp:posOffset>20369</wp:posOffset>
            </wp:positionH>
            <wp:positionV relativeFrom="paragraph">
              <wp:posOffset>-2980</wp:posOffset>
            </wp:positionV>
            <wp:extent cx="6856534" cy="5081954"/>
            <wp:effectExtent l="19050" t="0" r="1466" b="0"/>
            <wp:wrapSquare wrapText="bothSides"/>
            <wp:docPr id="1" name="Imagen 1" descr="Las partes de una neu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partes de una neurona."/>
                    <pic:cNvPicPr>
                      <a:picLocks noChangeAspect="1" noChangeArrowheads="1"/>
                    </pic:cNvPicPr>
                  </pic:nvPicPr>
                  <pic:blipFill>
                    <a:blip r:embed="rId6"/>
                    <a:srcRect/>
                    <a:stretch>
                      <a:fillRect/>
                    </a:stretch>
                  </pic:blipFill>
                  <pic:spPr bwMode="auto">
                    <a:xfrm>
                      <a:off x="0" y="0"/>
                      <a:ext cx="6856534" cy="5081954"/>
                    </a:xfrm>
                    <a:prstGeom prst="rect">
                      <a:avLst/>
                    </a:prstGeom>
                    <a:noFill/>
                    <a:ln w="9525">
                      <a:noFill/>
                      <a:miter lim="800000"/>
                      <a:headEnd/>
                      <a:tailEnd/>
                    </a:ln>
                  </pic:spPr>
                </pic:pic>
              </a:graphicData>
            </a:graphic>
          </wp:anchor>
        </w:drawing>
      </w:r>
      <w:r w:rsidRPr="00655351">
        <w:rPr>
          <w:rFonts w:ascii="Times New Roman" w:eastAsia="Times New Roman" w:hAnsi="Times New Roman" w:cs="Times New Roman"/>
          <w:color w:val="666666"/>
          <w:sz w:val="28"/>
          <w:szCs w:val="28"/>
          <w:lang w:eastAsia="es-ES"/>
        </w:rPr>
        <w:t>Las partes de una neurona.</w:t>
      </w:r>
    </w:p>
    <w:p w:rsidR="00D07D49" w:rsidRPr="00655351" w:rsidRDefault="00D07D49" w:rsidP="00D07D49">
      <w:pPr>
        <w:spacing w:before="100" w:beforeAutospacing="1" w:after="100" w:afterAutospacing="1" w:line="240" w:lineRule="auto"/>
        <w:textAlignment w:val="top"/>
        <w:rPr>
          <w:rFonts w:ascii="Times New Roman" w:eastAsia="Times New Roman" w:hAnsi="Times New Roman" w:cs="Times New Roman"/>
          <w:color w:val="666666"/>
          <w:sz w:val="28"/>
          <w:szCs w:val="28"/>
          <w:lang w:eastAsia="es-ES"/>
        </w:rPr>
      </w:pPr>
      <w:r w:rsidRPr="00655351">
        <w:rPr>
          <w:rFonts w:ascii="Times New Roman" w:eastAsia="Times New Roman" w:hAnsi="Times New Roman" w:cs="Times New Roman"/>
          <w:b/>
          <w:bCs/>
          <w:color w:val="666666"/>
          <w:sz w:val="28"/>
          <w:szCs w:val="28"/>
          <w:lang w:eastAsia="es-ES"/>
        </w:rPr>
        <w:t>El soma o cuerpo celular</w:t>
      </w:r>
      <w:r w:rsidRPr="00655351">
        <w:rPr>
          <w:rFonts w:ascii="Times New Roman" w:eastAsia="Times New Roman" w:hAnsi="Times New Roman" w:cs="Times New Roman"/>
          <w:color w:val="666666"/>
          <w:sz w:val="28"/>
          <w:szCs w:val="28"/>
          <w:lang w:eastAsia="es-ES"/>
        </w:rPr>
        <w:t xml:space="preserve"> es la parte más voluminosa de la neurona, de forma variable, donde se produce la energía para el funcionamiento de la neurona. Presenta un núcleo central con uno o dos nucléolos prominentes y un citoplasma rico en </w:t>
      </w:r>
      <w:proofErr w:type="spellStart"/>
      <w:r w:rsidRPr="00655351">
        <w:rPr>
          <w:rFonts w:ascii="Times New Roman" w:eastAsia="Times New Roman" w:hAnsi="Times New Roman" w:cs="Times New Roman"/>
          <w:color w:val="666666"/>
          <w:sz w:val="28"/>
          <w:szCs w:val="28"/>
          <w:lang w:eastAsia="es-ES"/>
        </w:rPr>
        <w:t>organelos</w:t>
      </w:r>
      <w:proofErr w:type="spellEnd"/>
      <w:r w:rsidRPr="00655351">
        <w:rPr>
          <w:rFonts w:ascii="Times New Roman" w:eastAsia="Times New Roman" w:hAnsi="Times New Roman" w:cs="Times New Roman"/>
          <w:color w:val="666666"/>
          <w:sz w:val="28"/>
          <w:szCs w:val="28"/>
          <w:lang w:eastAsia="es-ES"/>
        </w:rPr>
        <w:t xml:space="preserve">, entre los que se destacan los corpúsculos de </w:t>
      </w:r>
      <w:proofErr w:type="spellStart"/>
      <w:r w:rsidRPr="00655351">
        <w:rPr>
          <w:rFonts w:ascii="Times New Roman" w:eastAsia="Times New Roman" w:hAnsi="Times New Roman" w:cs="Times New Roman"/>
          <w:color w:val="666666"/>
          <w:sz w:val="28"/>
          <w:szCs w:val="28"/>
          <w:lang w:eastAsia="es-ES"/>
        </w:rPr>
        <w:t>Nissl</w:t>
      </w:r>
      <w:proofErr w:type="spellEnd"/>
      <w:r w:rsidRPr="00655351">
        <w:rPr>
          <w:rFonts w:ascii="Times New Roman" w:eastAsia="Times New Roman" w:hAnsi="Times New Roman" w:cs="Times New Roman"/>
          <w:color w:val="666666"/>
          <w:sz w:val="28"/>
          <w:szCs w:val="28"/>
          <w:lang w:eastAsia="es-ES"/>
        </w:rPr>
        <w:t>.</w:t>
      </w:r>
    </w:p>
    <w:p w:rsidR="00D07D49" w:rsidRPr="00655351" w:rsidRDefault="00D07D49" w:rsidP="00D07D49">
      <w:pPr>
        <w:spacing w:before="100" w:beforeAutospacing="1" w:after="100" w:afterAutospacing="1" w:line="240" w:lineRule="auto"/>
        <w:textAlignment w:val="top"/>
        <w:rPr>
          <w:rFonts w:ascii="Times New Roman" w:eastAsia="Times New Roman" w:hAnsi="Times New Roman" w:cs="Times New Roman"/>
          <w:color w:val="666666"/>
          <w:sz w:val="28"/>
          <w:szCs w:val="28"/>
          <w:lang w:eastAsia="es-ES"/>
        </w:rPr>
      </w:pPr>
      <w:r w:rsidRPr="00655351">
        <w:rPr>
          <w:rFonts w:ascii="Times New Roman" w:eastAsia="Times New Roman" w:hAnsi="Times New Roman" w:cs="Times New Roman"/>
          <w:b/>
          <w:bCs/>
          <w:color w:val="666666"/>
          <w:sz w:val="28"/>
          <w:szCs w:val="28"/>
          <w:lang w:eastAsia="es-ES"/>
        </w:rPr>
        <w:t>Las dendritas</w:t>
      </w:r>
      <w:r w:rsidRPr="00655351">
        <w:rPr>
          <w:rFonts w:ascii="Times New Roman" w:eastAsia="Times New Roman" w:hAnsi="Times New Roman" w:cs="Times New Roman"/>
          <w:color w:val="666666"/>
          <w:sz w:val="28"/>
          <w:szCs w:val="28"/>
          <w:lang w:eastAsia="es-ES"/>
        </w:rPr>
        <w:t xml:space="preserve"> son prolongaciones que salen de diferentes partes del soma y su función es recibir impulsos de otras neuronas y enviarlos hasta el soma. Cada neurona tiene generalmente varias dendritas que se dividen repetidamente formando un amplio sistema de ramificaciones semejantes a un árbol.</w:t>
      </w:r>
    </w:p>
    <w:p w:rsidR="00D07D49" w:rsidRPr="00655351" w:rsidRDefault="00D07D49" w:rsidP="00D07D49">
      <w:pPr>
        <w:spacing w:before="100" w:beforeAutospacing="1" w:after="100" w:afterAutospacing="1" w:line="240" w:lineRule="auto"/>
        <w:textAlignment w:val="top"/>
        <w:rPr>
          <w:rFonts w:ascii="Times New Roman" w:eastAsia="Times New Roman" w:hAnsi="Times New Roman" w:cs="Times New Roman"/>
          <w:color w:val="666666"/>
          <w:sz w:val="28"/>
          <w:szCs w:val="28"/>
          <w:lang w:eastAsia="es-ES"/>
        </w:rPr>
      </w:pPr>
      <w:r w:rsidRPr="00655351">
        <w:rPr>
          <w:rFonts w:ascii="Times New Roman" w:eastAsia="Times New Roman" w:hAnsi="Times New Roman" w:cs="Times New Roman"/>
          <w:b/>
          <w:bCs/>
          <w:color w:val="666666"/>
          <w:sz w:val="28"/>
          <w:szCs w:val="28"/>
          <w:lang w:eastAsia="es-ES"/>
        </w:rPr>
        <w:t>El axón</w:t>
      </w:r>
      <w:r w:rsidRPr="00655351">
        <w:rPr>
          <w:rFonts w:ascii="Times New Roman" w:eastAsia="Times New Roman" w:hAnsi="Times New Roman" w:cs="Times New Roman"/>
          <w:color w:val="666666"/>
          <w:sz w:val="28"/>
          <w:szCs w:val="28"/>
          <w:lang w:eastAsia="es-ES"/>
        </w:rPr>
        <w:t xml:space="preserve"> es una prolongación única y larga que sale del soma en dirección opuesta a las dendritas y su función es la de conducir un impulso nervioso desde el soma hacia otra neurona, músculo o glándula del cuerpo. Los axones de cada neurona finalizan dando varias ramificaciones pequeñas, el </w:t>
      </w:r>
      <w:proofErr w:type="spellStart"/>
      <w:r w:rsidRPr="00655351">
        <w:rPr>
          <w:rFonts w:ascii="Times New Roman" w:eastAsia="Times New Roman" w:hAnsi="Times New Roman" w:cs="Times New Roman"/>
          <w:color w:val="666666"/>
          <w:sz w:val="28"/>
          <w:szCs w:val="28"/>
          <w:lang w:eastAsia="es-ES"/>
        </w:rPr>
        <w:t>telodendron</w:t>
      </w:r>
      <w:proofErr w:type="spellEnd"/>
      <w:r w:rsidRPr="00655351">
        <w:rPr>
          <w:rFonts w:ascii="Times New Roman" w:eastAsia="Times New Roman" w:hAnsi="Times New Roman" w:cs="Times New Roman"/>
          <w:color w:val="666666"/>
          <w:sz w:val="28"/>
          <w:szCs w:val="28"/>
          <w:lang w:eastAsia="es-ES"/>
        </w:rPr>
        <w:t>, que terminan en botones sinápticos.</w:t>
      </w:r>
    </w:p>
    <w:p w:rsidR="00D07D49" w:rsidRPr="00655351" w:rsidRDefault="00D07D49" w:rsidP="00D07D49">
      <w:pPr>
        <w:spacing w:before="100" w:beforeAutospacing="1" w:after="100" w:afterAutospacing="1" w:line="240" w:lineRule="auto"/>
        <w:textAlignment w:val="top"/>
        <w:rPr>
          <w:rFonts w:ascii="Times New Roman" w:eastAsia="Times New Roman" w:hAnsi="Times New Roman" w:cs="Times New Roman"/>
          <w:color w:val="666666"/>
          <w:sz w:val="28"/>
          <w:szCs w:val="28"/>
          <w:lang w:eastAsia="es-ES"/>
        </w:rPr>
      </w:pPr>
      <w:r w:rsidRPr="00655351">
        <w:rPr>
          <w:rFonts w:ascii="Times New Roman" w:eastAsia="Times New Roman" w:hAnsi="Times New Roman" w:cs="Times New Roman"/>
          <w:color w:val="666666"/>
          <w:sz w:val="28"/>
          <w:szCs w:val="28"/>
          <w:lang w:eastAsia="es-ES"/>
        </w:rPr>
        <w:lastRenderedPageBreak/>
        <w:t xml:space="preserve">Ahora bien, el axón de una neurona se pone en contacto con las dendritas de otra neurona, dando lugar a la llamada </w:t>
      </w:r>
      <w:r w:rsidRPr="00655351">
        <w:rPr>
          <w:rFonts w:ascii="Times New Roman" w:eastAsia="Times New Roman" w:hAnsi="Times New Roman" w:cs="Times New Roman"/>
          <w:b/>
          <w:bCs/>
          <w:color w:val="666666"/>
          <w:sz w:val="28"/>
          <w:szCs w:val="28"/>
          <w:lang w:eastAsia="es-ES"/>
        </w:rPr>
        <w:t>sinapsis</w:t>
      </w:r>
      <w:r w:rsidRPr="00655351">
        <w:rPr>
          <w:rFonts w:ascii="Times New Roman" w:eastAsia="Times New Roman" w:hAnsi="Times New Roman" w:cs="Times New Roman"/>
          <w:color w:val="666666"/>
          <w:sz w:val="28"/>
          <w:szCs w:val="28"/>
          <w:lang w:eastAsia="es-ES"/>
        </w:rPr>
        <w:t xml:space="preserve">. En la sinapsis, el axón y las dendritas nunca se tocan, sino que hay un pequeño espacio llamado </w:t>
      </w:r>
      <w:r w:rsidRPr="00655351">
        <w:rPr>
          <w:rFonts w:ascii="Times New Roman" w:eastAsia="Times New Roman" w:hAnsi="Times New Roman" w:cs="Times New Roman"/>
          <w:i/>
          <w:iCs/>
          <w:color w:val="666666"/>
          <w:sz w:val="28"/>
          <w:szCs w:val="28"/>
          <w:lang w:eastAsia="es-ES"/>
        </w:rPr>
        <w:t>hendidura sináptica</w:t>
      </w:r>
      <w:r w:rsidRPr="00655351">
        <w:rPr>
          <w:rFonts w:ascii="Times New Roman" w:eastAsia="Times New Roman" w:hAnsi="Times New Roman" w:cs="Times New Roman"/>
          <w:color w:val="666666"/>
          <w:sz w:val="28"/>
          <w:szCs w:val="28"/>
          <w:lang w:eastAsia="es-ES"/>
        </w:rPr>
        <w:t>. El proceso comunicativo entre dos neuronas comienza con una descarga químico-eléctrica en la membrana de una de las neuronas (</w:t>
      </w:r>
      <w:r w:rsidRPr="00655351">
        <w:rPr>
          <w:rFonts w:ascii="Times New Roman" w:eastAsia="Times New Roman" w:hAnsi="Times New Roman" w:cs="Times New Roman"/>
          <w:i/>
          <w:iCs/>
          <w:color w:val="666666"/>
          <w:sz w:val="28"/>
          <w:szCs w:val="28"/>
          <w:lang w:eastAsia="es-ES"/>
        </w:rPr>
        <w:t xml:space="preserve">neurona </w:t>
      </w:r>
      <w:proofErr w:type="spellStart"/>
      <w:r w:rsidRPr="00655351">
        <w:rPr>
          <w:rFonts w:ascii="Times New Roman" w:eastAsia="Times New Roman" w:hAnsi="Times New Roman" w:cs="Times New Roman"/>
          <w:i/>
          <w:iCs/>
          <w:color w:val="666666"/>
          <w:sz w:val="28"/>
          <w:szCs w:val="28"/>
          <w:lang w:eastAsia="es-ES"/>
        </w:rPr>
        <w:t>presináptica</w:t>
      </w:r>
      <w:proofErr w:type="spellEnd"/>
      <w:r w:rsidRPr="00655351">
        <w:rPr>
          <w:rFonts w:ascii="Times New Roman" w:eastAsia="Times New Roman" w:hAnsi="Times New Roman" w:cs="Times New Roman"/>
          <w:color w:val="666666"/>
          <w:sz w:val="28"/>
          <w:szCs w:val="28"/>
          <w:lang w:eastAsia="es-ES"/>
        </w:rPr>
        <w:t xml:space="preserve">). Cuando dicho impulso nervioso llega al extremo del axón, la neurona segrega una sustancia, llamada </w:t>
      </w:r>
      <w:r w:rsidRPr="00655351">
        <w:rPr>
          <w:rFonts w:ascii="Times New Roman" w:eastAsia="Times New Roman" w:hAnsi="Times New Roman" w:cs="Times New Roman"/>
          <w:i/>
          <w:iCs/>
          <w:color w:val="666666"/>
          <w:sz w:val="28"/>
          <w:szCs w:val="28"/>
          <w:lang w:eastAsia="es-ES"/>
        </w:rPr>
        <w:t>neurotransmisor</w:t>
      </w:r>
      <w:r w:rsidRPr="00655351">
        <w:rPr>
          <w:rFonts w:ascii="Times New Roman" w:eastAsia="Times New Roman" w:hAnsi="Times New Roman" w:cs="Times New Roman"/>
          <w:color w:val="666666"/>
          <w:sz w:val="28"/>
          <w:szCs w:val="28"/>
          <w:lang w:eastAsia="es-ES"/>
        </w:rPr>
        <w:t>, en la hendidura sináptica. Este neurotransmisor viaja una corta distancia hacia las dendritas de la otra neurona (</w:t>
      </w:r>
      <w:r w:rsidRPr="00655351">
        <w:rPr>
          <w:rFonts w:ascii="Times New Roman" w:eastAsia="Times New Roman" w:hAnsi="Times New Roman" w:cs="Times New Roman"/>
          <w:i/>
          <w:iCs/>
          <w:color w:val="666666"/>
          <w:sz w:val="28"/>
          <w:szCs w:val="28"/>
          <w:lang w:eastAsia="es-ES"/>
        </w:rPr>
        <w:t xml:space="preserve">neurona </w:t>
      </w:r>
      <w:proofErr w:type="spellStart"/>
      <w:r w:rsidRPr="00655351">
        <w:rPr>
          <w:rFonts w:ascii="Times New Roman" w:eastAsia="Times New Roman" w:hAnsi="Times New Roman" w:cs="Times New Roman"/>
          <w:i/>
          <w:iCs/>
          <w:color w:val="666666"/>
          <w:sz w:val="28"/>
          <w:szCs w:val="28"/>
          <w:lang w:eastAsia="es-ES"/>
        </w:rPr>
        <w:t>postsináptica</w:t>
      </w:r>
      <w:proofErr w:type="spellEnd"/>
      <w:r w:rsidRPr="00655351">
        <w:rPr>
          <w:rFonts w:ascii="Times New Roman" w:eastAsia="Times New Roman" w:hAnsi="Times New Roman" w:cs="Times New Roman"/>
          <w:color w:val="666666"/>
          <w:sz w:val="28"/>
          <w:szCs w:val="28"/>
          <w:lang w:eastAsia="es-ES"/>
        </w:rPr>
        <w:t xml:space="preserve">). Dependiendo del tipo de neurotransmisor liberado, las neuronas </w:t>
      </w:r>
      <w:proofErr w:type="spellStart"/>
      <w:r w:rsidRPr="00655351">
        <w:rPr>
          <w:rFonts w:ascii="Times New Roman" w:eastAsia="Times New Roman" w:hAnsi="Times New Roman" w:cs="Times New Roman"/>
          <w:color w:val="666666"/>
          <w:sz w:val="28"/>
          <w:szCs w:val="28"/>
          <w:lang w:eastAsia="es-ES"/>
        </w:rPr>
        <w:t>postsinápticas</w:t>
      </w:r>
      <w:proofErr w:type="spellEnd"/>
      <w:r w:rsidRPr="00655351">
        <w:rPr>
          <w:rFonts w:ascii="Times New Roman" w:eastAsia="Times New Roman" w:hAnsi="Times New Roman" w:cs="Times New Roman"/>
          <w:color w:val="666666"/>
          <w:sz w:val="28"/>
          <w:szCs w:val="28"/>
          <w:lang w:eastAsia="es-ES"/>
        </w:rPr>
        <w:t xml:space="preserve"> son estimuladas (excitadas) o desestimuladas (inhibidas).</w:t>
      </w:r>
    </w:p>
    <w:p w:rsidR="00D07D49" w:rsidRPr="00655351" w:rsidRDefault="00D07D49" w:rsidP="00D07D49">
      <w:pPr>
        <w:rPr>
          <w:rFonts w:ascii="Times New Roman" w:eastAsia="Times New Roman" w:hAnsi="Times New Roman" w:cs="Times New Roman"/>
          <w:color w:val="666666"/>
          <w:sz w:val="28"/>
          <w:szCs w:val="28"/>
          <w:lang w:eastAsia="es-ES"/>
        </w:rPr>
      </w:pPr>
      <w:r w:rsidRPr="00655351">
        <w:rPr>
          <w:rFonts w:ascii="Times New Roman" w:eastAsia="Times New Roman" w:hAnsi="Times New Roman" w:cs="Times New Roman"/>
          <w:noProof/>
          <w:color w:val="666666"/>
          <w:sz w:val="28"/>
          <w:szCs w:val="28"/>
          <w:lang w:val="es-CL" w:eastAsia="es-CL"/>
        </w:rPr>
        <w:drawing>
          <wp:anchor distT="0" distB="0" distL="114300" distR="114300" simplePos="0" relativeHeight="251659264" behindDoc="0" locked="0" layoutInCell="1" allowOverlap="1">
            <wp:simplePos x="0" y="0"/>
            <wp:positionH relativeFrom="column">
              <wp:posOffset>20369</wp:posOffset>
            </wp:positionH>
            <wp:positionV relativeFrom="paragraph">
              <wp:posOffset>-6044370</wp:posOffset>
            </wp:positionV>
            <wp:extent cx="6856534" cy="4765431"/>
            <wp:effectExtent l="19050" t="0" r="1466" b="0"/>
            <wp:wrapSquare wrapText="bothSides"/>
            <wp:docPr id="2" name="Imagen 2" descr="Sinapsis entre dos neur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apsis entre dos neuronas."/>
                    <pic:cNvPicPr>
                      <a:picLocks noChangeAspect="1" noChangeArrowheads="1"/>
                    </pic:cNvPicPr>
                  </pic:nvPicPr>
                  <pic:blipFill>
                    <a:blip r:embed="rId7"/>
                    <a:srcRect/>
                    <a:stretch>
                      <a:fillRect/>
                    </a:stretch>
                  </pic:blipFill>
                  <pic:spPr bwMode="auto">
                    <a:xfrm>
                      <a:off x="0" y="0"/>
                      <a:ext cx="6856534" cy="4765431"/>
                    </a:xfrm>
                    <a:prstGeom prst="rect">
                      <a:avLst/>
                    </a:prstGeom>
                    <a:noFill/>
                    <a:ln w="9525">
                      <a:noFill/>
                      <a:miter lim="800000"/>
                      <a:headEnd/>
                      <a:tailEnd/>
                    </a:ln>
                  </pic:spPr>
                </pic:pic>
              </a:graphicData>
            </a:graphic>
          </wp:anchor>
        </w:drawing>
      </w:r>
      <w:r w:rsidRPr="00655351">
        <w:rPr>
          <w:rFonts w:ascii="Times New Roman" w:eastAsia="Times New Roman" w:hAnsi="Times New Roman" w:cs="Times New Roman"/>
          <w:color w:val="666666"/>
          <w:sz w:val="28"/>
          <w:szCs w:val="28"/>
          <w:lang w:eastAsia="es-ES"/>
        </w:rPr>
        <w:t>Sinapsis entre dos neuronas.</w:t>
      </w:r>
    </w:p>
    <w:p w:rsidR="00D07D49" w:rsidRPr="00655351" w:rsidRDefault="00D07D49" w:rsidP="00D07D49">
      <w:pPr>
        <w:rPr>
          <w:rFonts w:ascii="Times New Roman" w:eastAsia="Times New Roman" w:hAnsi="Times New Roman" w:cs="Times New Roman"/>
          <w:color w:val="666666"/>
          <w:sz w:val="28"/>
          <w:szCs w:val="28"/>
          <w:lang w:eastAsia="es-ES"/>
        </w:rPr>
      </w:pPr>
    </w:p>
    <w:p w:rsidR="00D07D49" w:rsidRPr="00655351" w:rsidRDefault="00D07D49" w:rsidP="00D07D49">
      <w:pPr>
        <w:rPr>
          <w:rFonts w:ascii="Times New Roman" w:eastAsia="Times New Roman" w:hAnsi="Times New Roman" w:cs="Times New Roman"/>
          <w:color w:val="666666"/>
          <w:sz w:val="28"/>
          <w:szCs w:val="28"/>
          <w:lang w:eastAsia="es-ES"/>
        </w:rPr>
      </w:pPr>
    </w:p>
    <w:p w:rsidR="00D07D49" w:rsidRPr="00655351" w:rsidRDefault="00D07D49" w:rsidP="00D07D49">
      <w:pPr>
        <w:rPr>
          <w:rFonts w:ascii="Times New Roman" w:eastAsia="Times New Roman" w:hAnsi="Times New Roman" w:cs="Times New Roman"/>
          <w:color w:val="666666"/>
          <w:sz w:val="28"/>
          <w:szCs w:val="28"/>
          <w:lang w:eastAsia="es-ES"/>
        </w:rPr>
      </w:pPr>
    </w:p>
    <w:p w:rsidR="00D07D49" w:rsidRPr="00655351" w:rsidRDefault="00027B9A" w:rsidP="00D07D49">
      <w:pPr>
        <w:rPr>
          <w:sz w:val="28"/>
          <w:szCs w:val="28"/>
        </w:rPr>
      </w:pPr>
      <w:hyperlink r:id="rId8" w:history="1">
        <w:r w:rsidR="00D07D49" w:rsidRPr="00655351">
          <w:rPr>
            <w:rStyle w:val="Hipervnculo"/>
            <w:sz w:val="28"/>
            <w:szCs w:val="28"/>
          </w:rPr>
          <w:t>http://respuestas.tips/partes-de-una-neurona/</w:t>
        </w:r>
      </w:hyperlink>
    </w:p>
    <w:p w:rsidR="00D07D49" w:rsidRPr="00655351" w:rsidRDefault="00D07D49" w:rsidP="00D07D49">
      <w:pPr>
        <w:rPr>
          <w:sz w:val="28"/>
          <w:szCs w:val="28"/>
        </w:rPr>
      </w:pPr>
    </w:p>
    <w:p w:rsidR="00D07D49" w:rsidRPr="00655351" w:rsidRDefault="00D07D49" w:rsidP="00D07D49">
      <w:pPr>
        <w:rPr>
          <w:sz w:val="28"/>
          <w:szCs w:val="28"/>
        </w:rPr>
      </w:pPr>
      <w:proofErr w:type="gramStart"/>
      <w:r w:rsidRPr="00655351">
        <w:rPr>
          <w:sz w:val="28"/>
          <w:szCs w:val="28"/>
        </w:rPr>
        <w:t>que</w:t>
      </w:r>
      <w:proofErr w:type="gramEnd"/>
      <w:r w:rsidRPr="00655351">
        <w:rPr>
          <w:sz w:val="28"/>
          <w:szCs w:val="28"/>
        </w:rPr>
        <w:t xml:space="preserve"> es la sustancia gris</w:t>
      </w:r>
    </w:p>
    <w:p w:rsidR="00D07D49" w:rsidRPr="00655351" w:rsidRDefault="00D07D49" w:rsidP="00D07D49">
      <w:pPr>
        <w:shd w:val="clear" w:color="auto" w:fill="FFFFFF"/>
        <w:rPr>
          <w:rFonts w:ascii="Segoe UI" w:hAnsi="Segoe UI" w:cs="Segoe UI"/>
          <w:color w:val="555555"/>
          <w:sz w:val="28"/>
          <w:szCs w:val="28"/>
        </w:rPr>
      </w:pPr>
      <w:r w:rsidRPr="00655351">
        <w:rPr>
          <w:rFonts w:ascii="Segoe UI" w:hAnsi="Segoe UI" w:cs="Segoe UI"/>
          <w:noProof/>
          <w:color w:val="428BCA"/>
          <w:sz w:val="28"/>
          <w:szCs w:val="28"/>
          <w:lang w:val="es-CL" w:eastAsia="es-CL"/>
        </w:rPr>
        <w:lastRenderedPageBreak/>
        <w:drawing>
          <wp:inline distT="0" distB="0" distL="0" distR="0">
            <wp:extent cx="6954520" cy="3771900"/>
            <wp:effectExtent l="19050" t="0" r="0" b="0"/>
            <wp:docPr id="5" name="Imagen 5" descr="Corteza cerebral (ilustració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teza cerebral (ilustración)">
                      <a:hlinkClick r:id="rId9"/>
                    </pic:cNvPr>
                    <pic:cNvPicPr>
                      <a:picLocks noChangeAspect="1" noChangeArrowheads="1"/>
                    </pic:cNvPicPr>
                  </pic:nvPicPr>
                  <pic:blipFill>
                    <a:blip r:embed="rId10"/>
                    <a:srcRect/>
                    <a:stretch>
                      <a:fillRect/>
                    </a:stretch>
                  </pic:blipFill>
                  <pic:spPr bwMode="auto">
                    <a:xfrm>
                      <a:off x="0" y="0"/>
                      <a:ext cx="6954520" cy="3771900"/>
                    </a:xfrm>
                    <a:prstGeom prst="rect">
                      <a:avLst/>
                    </a:prstGeom>
                    <a:noFill/>
                    <a:ln w="9525">
                      <a:noFill/>
                      <a:miter lim="800000"/>
                      <a:headEnd/>
                      <a:tailEnd/>
                    </a:ln>
                  </pic:spPr>
                </pic:pic>
              </a:graphicData>
            </a:graphic>
          </wp:inline>
        </w:drawing>
      </w:r>
    </w:p>
    <w:p w:rsidR="00D07D49" w:rsidRPr="00655351" w:rsidRDefault="00D07D49" w:rsidP="00D07D49">
      <w:pPr>
        <w:shd w:val="clear" w:color="auto" w:fill="FFFFFF"/>
        <w:rPr>
          <w:rFonts w:ascii="Segoe UI" w:hAnsi="Segoe UI" w:cs="Segoe UI"/>
          <w:color w:val="555555"/>
          <w:sz w:val="28"/>
          <w:szCs w:val="28"/>
        </w:rPr>
      </w:pPr>
      <w:r w:rsidRPr="00655351">
        <w:rPr>
          <w:rStyle w:val="text-center1"/>
          <w:rFonts w:ascii="Segoe UI" w:hAnsi="Segoe UI" w:cs="Segoe UI"/>
          <w:color w:val="555555"/>
          <w:sz w:val="28"/>
          <w:szCs w:val="28"/>
        </w:rPr>
        <w:t>Publicidad</w:t>
      </w:r>
      <w:r w:rsidRPr="00655351">
        <w:rPr>
          <w:rFonts w:ascii="Segoe UI" w:hAnsi="Segoe UI" w:cs="Segoe UI"/>
          <w:color w:val="555555"/>
          <w:sz w:val="28"/>
          <w:szCs w:val="28"/>
        </w:rPr>
        <w:t xml:space="preserve"> </w:t>
      </w:r>
    </w:p>
    <w:p w:rsidR="00D07D49" w:rsidRPr="00655351" w:rsidRDefault="00D07D49" w:rsidP="00D07D49">
      <w:pPr>
        <w:pStyle w:val="NormalWeb"/>
        <w:shd w:val="clear" w:color="auto" w:fill="FFFFFF"/>
        <w:rPr>
          <w:ins w:id="0" w:author="Unknown"/>
          <w:rFonts w:ascii="Segoe UI" w:hAnsi="Segoe UI" w:cs="Segoe UI"/>
          <w:color w:val="555555"/>
          <w:sz w:val="28"/>
          <w:szCs w:val="28"/>
        </w:rPr>
      </w:pPr>
      <w:ins w:id="1" w:author="Unknown">
        <w:r w:rsidRPr="00655351">
          <w:rPr>
            <w:rFonts w:ascii="Segoe UI" w:hAnsi="Segoe UI" w:cs="Segoe UI"/>
            <w:color w:val="555555"/>
            <w:sz w:val="28"/>
            <w:szCs w:val="28"/>
          </w:rPr>
          <w:t xml:space="preserve">La sustancia gris, o materia gris, es un tipo de tejido neuronal que se puede encontrar en el cerebro y en la médula espinal. Es </w:t>
        </w:r>
        <w:r w:rsidRPr="00655351">
          <w:rPr>
            <w:rStyle w:val="Textoennegrita"/>
            <w:rFonts w:ascii="Segoe UI" w:hAnsi="Segoe UI" w:cs="Segoe UI"/>
            <w:color w:val="555555"/>
            <w:sz w:val="28"/>
            <w:szCs w:val="28"/>
          </w:rPr>
          <w:t>uno de los principales componentes del Sistema Nervioso Central</w:t>
        </w:r>
        <w:r w:rsidRPr="00655351">
          <w:rPr>
            <w:rFonts w:ascii="Segoe UI" w:hAnsi="Segoe UI" w:cs="Segoe UI"/>
            <w:color w:val="555555"/>
            <w:sz w:val="28"/>
            <w:szCs w:val="28"/>
          </w:rPr>
          <w:t xml:space="preserve"> y está compuesto mayoritariamente por cuerpos neuronales y sus </w:t>
        </w:r>
        <w:proofErr w:type="spellStart"/>
        <w:r w:rsidRPr="00655351">
          <w:rPr>
            <w:rFonts w:ascii="Segoe UI" w:hAnsi="Segoe UI" w:cs="Segoe UI"/>
            <w:color w:val="555555"/>
            <w:sz w:val="28"/>
            <w:szCs w:val="28"/>
          </w:rPr>
          <w:t>dentritas</w:t>
        </w:r>
        <w:proofErr w:type="spellEnd"/>
        <w:r w:rsidRPr="00655351">
          <w:rPr>
            <w:rFonts w:ascii="Segoe UI" w:hAnsi="Segoe UI" w:cs="Segoe UI"/>
            <w:color w:val="555555"/>
            <w:sz w:val="28"/>
            <w:szCs w:val="28"/>
          </w:rPr>
          <w:t xml:space="preserve">. Su nombre se debe a que en el tejido muerto presenta una coloración gris que se diferencia claramente del color de la sustancia blanca, el otro tipo de tejido neuronal más importante. Esta diferencia de color se debe al color blanco de la mielina ya que la sustancia blanca está formada principalmente por axones </w:t>
        </w:r>
        <w:proofErr w:type="spellStart"/>
        <w:r w:rsidRPr="00655351">
          <w:rPr>
            <w:rFonts w:ascii="Segoe UI" w:hAnsi="Segoe UI" w:cs="Segoe UI"/>
            <w:color w:val="555555"/>
            <w:sz w:val="28"/>
            <w:szCs w:val="28"/>
          </w:rPr>
          <w:t>mielinizados</w:t>
        </w:r>
        <w:proofErr w:type="spellEnd"/>
        <w:r w:rsidRPr="00655351">
          <w:rPr>
            <w:rFonts w:ascii="Segoe UI" w:hAnsi="Segoe UI" w:cs="Segoe UI"/>
            <w:color w:val="555555"/>
            <w:sz w:val="28"/>
            <w:szCs w:val="28"/>
          </w:rPr>
          <w:t>. En el tejido vivo el color de la sustancia gris es un gris muy débil con tonalidades amarillentas y rosáceas dadas por los capilares sanguíneos.</w:t>
        </w:r>
      </w:ins>
    </w:p>
    <w:p w:rsidR="00D07D49" w:rsidRPr="00655351" w:rsidRDefault="00D07D49" w:rsidP="00D07D49">
      <w:pPr>
        <w:pStyle w:val="Ttulo2"/>
        <w:shd w:val="clear" w:color="auto" w:fill="FFFFFF"/>
        <w:rPr>
          <w:ins w:id="2" w:author="Unknown"/>
          <w:rFonts w:cs="Segoe UI"/>
          <w:color w:val="555555"/>
          <w:sz w:val="28"/>
          <w:szCs w:val="28"/>
        </w:rPr>
      </w:pPr>
      <w:ins w:id="3" w:author="Unknown">
        <w:r w:rsidRPr="00655351">
          <w:rPr>
            <w:rFonts w:cs="Segoe UI"/>
            <w:color w:val="555555"/>
            <w:sz w:val="28"/>
            <w:szCs w:val="28"/>
          </w:rPr>
          <w:t>Composición y distribución</w:t>
        </w:r>
      </w:ins>
    </w:p>
    <w:p w:rsidR="00D07D49" w:rsidRPr="00655351" w:rsidRDefault="00D07D49" w:rsidP="00D07D49">
      <w:pPr>
        <w:pStyle w:val="NormalWeb"/>
        <w:shd w:val="clear" w:color="auto" w:fill="FFFFFF"/>
        <w:rPr>
          <w:ins w:id="4" w:author="Unknown"/>
          <w:rFonts w:ascii="Segoe UI" w:hAnsi="Segoe UI" w:cs="Segoe UI"/>
          <w:color w:val="555555"/>
          <w:sz w:val="28"/>
          <w:szCs w:val="28"/>
        </w:rPr>
      </w:pPr>
      <w:ins w:id="5" w:author="Unknown">
        <w:r w:rsidRPr="00655351">
          <w:rPr>
            <w:rFonts w:ascii="Segoe UI" w:hAnsi="Segoe UI" w:cs="Segoe UI"/>
            <w:color w:val="555555"/>
            <w:sz w:val="28"/>
            <w:szCs w:val="28"/>
          </w:rPr>
          <w:t xml:space="preserve">La sustancia gris está formada principalmente por </w:t>
        </w:r>
        <w:r w:rsidRPr="00655351">
          <w:rPr>
            <w:rStyle w:val="Textoennegrita"/>
            <w:rFonts w:ascii="Segoe UI" w:hAnsi="Segoe UI" w:cs="Segoe UI"/>
            <w:color w:val="555555"/>
            <w:sz w:val="28"/>
            <w:szCs w:val="28"/>
          </w:rPr>
          <w:t xml:space="preserve">cuerpos celulares de neuronas, </w:t>
        </w:r>
        <w:proofErr w:type="spellStart"/>
        <w:r w:rsidRPr="00655351">
          <w:rPr>
            <w:rStyle w:val="Textoennegrita"/>
            <w:rFonts w:ascii="Segoe UI" w:hAnsi="Segoe UI" w:cs="Segoe UI"/>
            <w:color w:val="555555"/>
            <w:sz w:val="28"/>
            <w:szCs w:val="28"/>
          </w:rPr>
          <w:t>dentritas</w:t>
        </w:r>
        <w:proofErr w:type="spellEnd"/>
        <w:r w:rsidRPr="00655351">
          <w:rPr>
            <w:rStyle w:val="Textoennegrita"/>
            <w:rFonts w:ascii="Segoe UI" w:hAnsi="Segoe UI" w:cs="Segoe UI"/>
            <w:color w:val="555555"/>
            <w:sz w:val="28"/>
            <w:szCs w:val="28"/>
          </w:rPr>
          <w:t xml:space="preserve"> y células </w:t>
        </w:r>
        <w:proofErr w:type="spellStart"/>
        <w:r w:rsidRPr="00655351">
          <w:rPr>
            <w:rStyle w:val="Textoennegrita"/>
            <w:rFonts w:ascii="Segoe UI" w:hAnsi="Segoe UI" w:cs="Segoe UI"/>
            <w:color w:val="555555"/>
            <w:sz w:val="28"/>
            <w:szCs w:val="28"/>
          </w:rPr>
          <w:t>glia</w:t>
        </w:r>
        <w:proofErr w:type="spellEnd"/>
        <w:r w:rsidRPr="00655351">
          <w:rPr>
            <w:rFonts w:ascii="Segoe UI" w:hAnsi="Segoe UI" w:cs="Segoe UI"/>
            <w:color w:val="555555"/>
            <w:sz w:val="28"/>
            <w:szCs w:val="28"/>
          </w:rPr>
          <w:t xml:space="preserve"> (</w:t>
        </w:r>
        <w:proofErr w:type="spellStart"/>
        <w:r w:rsidRPr="00655351">
          <w:rPr>
            <w:rFonts w:ascii="Segoe UI" w:hAnsi="Segoe UI" w:cs="Segoe UI"/>
            <w:color w:val="555555"/>
            <w:sz w:val="28"/>
            <w:szCs w:val="28"/>
          </w:rPr>
          <w:t>astroglia</w:t>
        </w:r>
        <w:proofErr w:type="spellEnd"/>
        <w:r w:rsidRPr="00655351">
          <w:rPr>
            <w:rFonts w:ascii="Segoe UI" w:hAnsi="Segoe UI" w:cs="Segoe UI"/>
            <w:color w:val="555555"/>
            <w:sz w:val="28"/>
            <w:szCs w:val="28"/>
          </w:rPr>
          <w:t xml:space="preserve"> y </w:t>
        </w:r>
        <w:proofErr w:type="spellStart"/>
        <w:r w:rsidRPr="00655351">
          <w:rPr>
            <w:rFonts w:ascii="Segoe UI" w:hAnsi="Segoe UI" w:cs="Segoe UI"/>
            <w:color w:val="555555"/>
            <w:sz w:val="28"/>
            <w:szCs w:val="28"/>
          </w:rPr>
          <w:t>oligodendrocitos</w:t>
        </w:r>
        <w:proofErr w:type="spellEnd"/>
        <w:r w:rsidRPr="00655351">
          <w:rPr>
            <w:rFonts w:ascii="Segoe UI" w:hAnsi="Segoe UI" w:cs="Segoe UI"/>
            <w:color w:val="555555"/>
            <w:sz w:val="28"/>
            <w:szCs w:val="28"/>
          </w:rPr>
          <w:t xml:space="preserve">). También se pueden encontrar axones, tanto </w:t>
        </w:r>
        <w:proofErr w:type="spellStart"/>
        <w:r w:rsidRPr="00655351">
          <w:rPr>
            <w:rFonts w:ascii="Segoe UI" w:hAnsi="Segoe UI" w:cs="Segoe UI"/>
            <w:color w:val="555555"/>
            <w:sz w:val="28"/>
            <w:szCs w:val="28"/>
          </w:rPr>
          <w:t>mielinizados</w:t>
        </w:r>
        <w:proofErr w:type="spellEnd"/>
        <w:r w:rsidRPr="00655351">
          <w:rPr>
            <w:rFonts w:ascii="Segoe UI" w:hAnsi="Segoe UI" w:cs="Segoe UI"/>
            <w:color w:val="555555"/>
            <w:sz w:val="28"/>
            <w:szCs w:val="28"/>
          </w:rPr>
          <w:t xml:space="preserve"> como </w:t>
        </w:r>
        <w:proofErr w:type="spellStart"/>
        <w:r w:rsidRPr="00655351">
          <w:rPr>
            <w:rFonts w:ascii="Segoe UI" w:hAnsi="Segoe UI" w:cs="Segoe UI"/>
            <w:color w:val="555555"/>
            <w:sz w:val="28"/>
            <w:szCs w:val="28"/>
          </w:rPr>
          <w:t>amielínicos</w:t>
        </w:r>
        <w:proofErr w:type="spellEnd"/>
        <w:r w:rsidRPr="00655351">
          <w:rPr>
            <w:rFonts w:ascii="Segoe UI" w:hAnsi="Segoe UI" w:cs="Segoe UI"/>
            <w:color w:val="555555"/>
            <w:sz w:val="28"/>
            <w:szCs w:val="28"/>
          </w:rPr>
          <w:t xml:space="preserve">, y capilares sanguíneos. La mayor cantidad de sustancia </w:t>
        </w:r>
        <w:r w:rsidRPr="00655351">
          <w:rPr>
            <w:rFonts w:ascii="Segoe UI" w:hAnsi="Segoe UI" w:cs="Segoe UI"/>
            <w:color w:val="555555"/>
            <w:sz w:val="28"/>
            <w:szCs w:val="28"/>
          </w:rPr>
          <w:lastRenderedPageBreak/>
          <w:t xml:space="preserve">gris se encuentra en la corteza cerebral (superficie de los hemisferios cerebrales) y en la corteza </w:t>
        </w:r>
        <w:proofErr w:type="spellStart"/>
        <w:r w:rsidRPr="00655351">
          <w:rPr>
            <w:rFonts w:ascii="Segoe UI" w:hAnsi="Segoe UI" w:cs="Segoe UI"/>
            <w:color w:val="555555"/>
            <w:sz w:val="28"/>
            <w:szCs w:val="28"/>
          </w:rPr>
          <w:t>cerebelosa</w:t>
        </w:r>
        <w:proofErr w:type="spellEnd"/>
        <w:r w:rsidRPr="00655351">
          <w:rPr>
            <w:rFonts w:ascii="Segoe UI" w:hAnsi="Segoe UI" w:cs="Segoe UI"/>
            <w:color w:val="555555"/>
            <w:sz w:val="28"/>
            <w:szCs w:val="28"/>
          </w:rPr>
          <w:t xml:space="preserve"> (superficie del cerebelo). También se puede encontrar en zonas profundas del cerebro y cerebelo así como en la médula espinal.</w:t>
        </w:r>
      </w:ins>
    </w:p>
    <w:p w:rsidR="00D07D49" w:rsidRPr="00655351" w:rsidRDefault="00D07D49" w:rsidP="00D07D49">
      <w:pPr>
        <w:pStyle w:val="NormalWeb"/>
        <w:shd w:val="clear" w:color="auto" w:fill="FFFFFF"/>
        <w:rPr>
          <w:ins w:id="6" w:author="Unknown"/>
          <w:rFonts w:ascii="Segoe UI" w:hAnsi="Segoe UI" w:cs="Segoe UI"/>
          <w:color w:val="555555"/>
          <w:sz w:val="28"/>
          <w:szCs w:val="28"/>
        </w:rPr>
      </w:pPr>
      <w:ins w:id="7" w:author="Unknown">
        <w:r w:rsidRPr="00655351">
          <w:rPr>
            <w:rFonts w:ascii="Segoe UI" w:hAnsi="Segoe UI" w:cs="Segoe UI"/>
            <w:color w:val="555555"/>
            <w:sz w:val="28"/>
            <w:szCs w:val="28"/>
          </w:rPr>
          <w:t>La localización de la sustancia gris podría resumirse en:</w:t>
        </w:r>
      </w:ins>
    </w:p>
    <w:p w:rsidR="00D07D49" w:rsidRPr="00655351" w:rsidRDefault="00D07D49" w:rsidP="00D07D49">
      <w:pPr>
        <w:numPr>
          <w:ilvl w:val="0"/>
          <w:numId w:val="1"/>
        </w:numPr>
        <w:shd w:val="clear" w:color="auto" w:fill="FFFFFF"/>
        <w:spacing w:before="100" w:beforeAutospacing="1" w:after="100" w:afterAutospacing="1" w:line="240" w:lineRule="auto"/>
        <w:rPr>
          <w:ins w:id="8" w:author="Unknown"/>
          <w:rFonts w:ascii="Segoe UI" w:hAnsi="Segoe UI" w:cs="Segoe UI"/>
          <w:color w:val="555555"/>
          <w:sz w:val="28"/>
          <w:szCs w:val="28"/>
        </w:rPr>
      </w:pPr>
      <w:ins w:id="9" w:author="Unknown">
        <w:r w:rsidRPr="00655351">
          <w:rPr>
            <w:rStyle w:val="Textoennegrita"/>
            <w:rFonts w:ascii="Segoe UI" w:hAnsi="Segoe UI" w:cs="Segoe UI"/>
            <w:color w:val="555555"/>
            <w:sz w:val="28"/>
            <w:szCs w:val="28"/>
          </w:rPr>
          <w:t>Corteza cerebral</w:t>
        </w:r>
      </w:ins>
    </w:p>
    <w:p w:rsidR="00D07D49" w:rsidRPr="00655351" w:rsidRDefault="00D07D49" w:rsidP="00D07D49">
      <w:pPr>
        <w:numPr>
          <w:ilvl w:val="0"/>
          <w:numId w:val="1"/>
        </w:numPr>
        <w:shd w:val="clear" w:color="auto" w:fill="FFFFFF"/>
        <w:spacing w:before="100" w:beforeAutospacing="1" w:after="100" w:afterAutospacing="1" w:line="240" w:lineRule="auto"/>
        <w:rPr>
          <w:ins w:id="10" w:author="Unknown"/>
          <w:rFonts w:ascii="Segoe UI" w:hAnsi="Segoe UI" w:cs="Segoe UI"/>
          <w:color w:val="555555"/>
          <w:sz w:val="28"/>
          <w:szCs w:val="28"/>
        </w:rPr>
      </w:pPr>
      <w:ins w:id="11" w:author="Unknown">
        <w:r w:rsidRPr="00655351">
          <w:rPr>
            <w:rStyle w:val="Textoennegrita"/>
            <w:rFonts w:ascii="Segoe UI" w:hAnsi="Segoe UI" w:cs="Segoe UI"/>
            <w:color w:val="555555"/>
            <w:sz w:val="28"/>
            <w:szCs w:val="28"/>
          </w:rPr>
          <w:t xml:space="preserve">Corteza </w:t>
        </w:r>
        <w:proofErr w:type="spellStart"/>
        <w:r w:rsidRPr="00655351">
          <w:rPr>
            <w:rStyle w:val="Textoennegrita"/>
            <w:rFonts w:ascii="Segoe UI" w:hAnsi="Segoe UI" w:cs="Segoe UI"/>
            <w:color w:val="555555"/>
            <w:sz w:val="28"/>
            <w:szCs w:val="28"/>
          </w:rPr>
          <w:t>cerebelosa</w:t>
        </w:r>
        <w:proofErr w:type="spellEnd"/>
      </w:ins>
    </w:p>
    <w:p w:rsidR="00D07D49" w:rsidRPr="00655351" w:rsidRDefault="00D07D49" w:rsidP="00D07D49">
      <w:pPr>
        <w:numPr>
          <w:ilvl w:val="0"/>
          <w:numId w:val="1"/>
        </w:numPr>
        <w:shd w:val="clear" w:color="auto" w:fill="FFFFFF"/>
        <w:spacing w:before="100" w:beforeAutospacing="1" w:after="100" w:afterAutospacing="1" w:line="240" w:lineRule="auto"/>
        <w:rPr>
          <w:ins w:id="12" w:author="Unknown"/>
          <w:rFonts w:ascii="Segoe UI" w:hAnsi="Segoe UI" w:cs="Segoe UI"/>
          <w:color w:val="555555"/>
          <w:sz w:val="28"/>
          <w:szCs w:val="28"/>
        </w:rPr>
      </w:pPr>
      <w:ins w:id="13" w:author="Unknown">
        <w:r w:rsidRPr="00655351">
          <w:rPr>
            <w:rStyle w:val="Textoennegrita"/>
            <w:rFonts w:ascii="Segoe UI" w:hAnsi="Segoe UI" w:cs="Segoe UI"/>
            <w:color w:val="555555"/>
            <w:sz w:val="28"/>
            <w:szCs w:val="28"/>
          </w:rPr>
          <w:t>Zonas profundas del cerebro</w:t>
        </w:r>
        <w:r w:rsidRPr="00655351">
          <w:rPr>
            <w:rFonts w:ascii="Segoe UI" w:hAnsi="Segoe UI" w:cs="Segoe UI"/>
            <w:color w:val="555555"/>
            <w:sz w:val="28"/>
            <w:szCs w:val="28"/>
          </w:rPr>
          <w:t xml:space="preserve">: tálamo, hipotálamo, </w:t>
        </w:r>
        <w:proofErr w:type="spellStart"/>
        <w:r w:rsidRPr="00655351">
          <w:rPr>
            <w:rFonts w:ascii="Segoe UI" w:hAnsi="Segoe UI" w:cs="Segoe UI"/>
            <w:color w:val="555555"/>
            <w:sz w:val="28"/>
            <w:szCs w:val="28"/>
          </w:rPr>
          <w:t>subtálamo</w:t>
        </w:r>
        <w:proofErr w:type="spellEnd"/>
        <w:r w:rsidRPr="00655351">
          <w:rPr>
            <w:rFonts w:ascii="Segoe UI" w:hAnsi="Segoe UI" w:cs="Segoe UI"/>
            <w:color w:val="555555"/>
            <w:sz w:val="28"/>
            <w:szCs w:val="28"/>
          </w:rPr>
          <w:t xml:space="preserve">, ganglios basales, </w:t>
        </w:r>
        <w:proofErr w:type="spellStart"/>
        <w:r w:rsidRPr="00655351">
          <w:rPr>
            <w:rFonts w:ascii="Segoe UI" w:hAnsi="Segoe UI" w:cs="Segoe UI"/>
            <w:color w:val="555555"/>
            <w:sz w:val="28"/>
            <w:szCs w:val="28"/>
          </w:rPr>
          <w:t>putamen</w:t>
        </w:r>
        <w:proofErr w:type="spellEnd"/>
        <w:r w:rsidRPr="00655351">
          <w:rPr>
            <w:rFonts w:ascii="Segoe UI" w:hAnsi="Segoe UI" w:cs="Segoe UI"/>
            <w:color w:val="555555"/>
            <w:sz w:val="28"/>
            <w:szCs w:val="28"/>
          </w:rPr>
          <w:t xml:space="preserve">, globo pálido, núcleo </w:t>
        </w:r>
        <w:proofErr w:type="spellStart"/>
        <w:r w:rsidRPr="00655351">
          <w:rPr>
            <w:rFonts w:ascii="Segoe UI" w:hAnsi="Segoe UI" w:cs="Segoe UI"/>
            <w:color w:val="555555"/>
            <w:sz w:val="28"/>
            <w:szCs w:val="28"/>
          </w:rPr>
          <w:t>accumbens</w:t>
        </w:r>
        <w:proofErr w:type="spellEnd"/>
        <w:r w:rsidRPr="00655351">
          <w:rPr>
            <w:rFonts w:ascii="Segoe UI" w:hAnsi="Segoe UI" w:cs="Segoe UI"/>
            <w:color w:val="555555"/>
            <w:sz w:val="28"/>
            <w:szCs w:val="28"/>
          </w:rPr>
          <w:t xml:space="preserve">, núcleos </w:t>
        </w:r>
        <w:proofErr w:type="spellStart"/>
        <w:r w:rsidRPr="00655351">
          <w:rPr>
            <w:rFonts w:ascii="Segoe UI" w:hAnsi="Segoe UI" w:cs="Segoe UI"/>
            <w:color w:val="555555"/>
            <w:sz w:val="28"/>
            <w:szCs w:val="28"/>
          </w:rPr>
          <w:t>septales</w:t>
        </w:r>
        <w:proofErr w:type="spellEnd"/>
      </w:ins>
    </w:p>
    <w:p w:rsidR="00D07D49" w:rsidRPr="00655351" w:rsidRDefault="00D07D49" w:rsidP="00D07D49">
      <w:pPr>
        <w:numPr>
          <w:ilvl w:val="0"/>
          <w:numId w:val="1"/>
        </w:numPr>
        <w:shd w:val="clear" w:color="auto" w:fill="FFFFFF"/>
        <w:spacing w:before="100" w:beforeAutospacing="1" w:after="100" w:afterAutospacing="1" w:line="240" w:lineRule="auto"/>
        <w:rPr>
          <w:ins w:id="14" w:author="Unknown"/>
          <w:rFonts w:ascii="Segoe UI" w:hAnsi="Segoe UI" w:cs="Segoe UI"/>
          <w:color w:val="555555"/>
          <w:sz w:val="28"/>
          <w:szCs w:val="28"/>
        </w:rPr>
      </w:pPr>
      <w:ins w:id="15" w:author="Unknown">
        <w:r w:rsidRPr="00655351">
          <w:rPr>
            <w:rStyle w:val="Textoennegrita"/>
            <w:rFonts w:ascii="Segoe UI" w:hAnsi="Segoe UI" w:cs="Segoe UI"/>
            <w:color w:val="555555"/>
            <w:sz w:val="28"/>
            <w:szCs w:val="28"/>
          </w:rPr>
          <w:t>Zonas profundas del cerebelo</w:t>
        </w:r>
        <w:r w:rsidRPr="00655351">
          <w:rPr>
            <w:rFonts w:ascii="Segoe UI" w:hAnsi="Segoe UI" w:cs="Segoe UI"/>
            <w:color w:val="555555"/>
            <w:sz w:val="28"/>
            <w:szCs w:val="28"/>
          </w:rPr>
          <w:t xml:space="preserve">: núcleo dentado, núcleo globoso, núcleo </w:t>
        </w:r>
        <w:proofErr w:type="spellStart"/>
        <w:r w:rsidRPr="00655351">
          <w:rPr>
            <w:rFonts w:ascii="Segoe UI" w:hAnsi="Segoe UI" w:cs="Segoe UI"/>
            <w:color w:val="555555"/>
            <w:sz w:val="28"/>
            <w:szCs w:val="28"/>
          </w:rPr>
          <w:t>emboliforme</w:t>
        </w:r>
        <w:proofErr w:type="spellEnd"/>
        <w:r w:rsidRPr="00655351">
          <w:rPr>
            <w:rFonts w:ascii="Segoe UI" w:hAnsi="Segoe UI" w:cs="Segoe UI"/>
            <w:color w:val="555555"/>
            <w:sz w:val="28"/>
            <w:szCs w:val="28"/>
          </w:rPr>
          <w:t xml:space="preserve"> y núcleo </w:t>
        </w:r>
        <w:proofErr w:type="spellStart"/>
        <w:r w:rsidRPr="00655351">
          <w:rPr>
            <w:rFonts w:ascii="Segoe UI" w:hAnsi="Segoe UI" w:cs="Segoe UI"/>
            <w:color w:val="555555"/>
            <w:sz w:val="28"/>
            <w:szCs w:val="28"/>
          </w:rPr>
          <w:t>fastigial</w:t>
        </w:r>
        <w:proofErr w:type="spellEnd"/>
      </w:ins>
    </w:p>
    <w:p w:rsidR="00D07D49" w:rsidRPr="00655351" w:rsidRDefault="00D07D49" w:rsidP="00D07D49">
      <w:pPr>
        <w:numPr>
          <w:ilvl w:val="0"/>
          <w:numId w:val="1"/>
        </w:numPr>
        <w:shd w:val="clear" w:color="auto" w:fill="FFFFFF"/>
        <w:spacing w:before="100" w:beforeAutospacing="1" w:after="100" w:afterAutospacing="1" w:line="240" w:lineRule="auto"/>
        <w:rPr>
          <w:ins w:id="16" w:author="Unknown"/>
          <w:rFonts w:ascii="Segoe UI" w:hAnsi="Segoe UI" w:cs="Segoe UI"/>
          <w:color w:val="555555"/>
          <w:sz w:val="28"/>
          <w:szCs w:val="28"/>
        </w:rPr>
      </w:pPr>
      <w:ins w:id="17" w:author="Unknown">
        <w:r w:rsidRPr="00655351">
          <w:rPr>
            <w:rStyle w:val="Textoennegrita"/>
            <w:rFonts w:ascii="Segoe UI" w:hAnsi="Segoe UI" w:cs="Segoe UI"/>
            <w:color w:val="555555"/>
            <w:sz w:val="28"/>
            <w:szCs w:val="28"/>
          </w:rPr>
          <w:t>Tronco encefálico</w:t>
        </w:r>
        <w:r w:rsidRPr="00655351">
          <w:rPr>
            <w:rFonts w:ascii="Segoe UI" w:hAnsi="Segoe UI" w:cs="Segoe UI"/>
            <w:color w:val="555555"/>
            <w:sz w:val="28"/>
            <w:szCs w:val="28"/>
          </w:rPr>
          <w:t>: sustancia negra, núcleo rojo, núcleos olivares, núcleos de los nervios craneales</w:t>
        </w:r>
      </w:ins>
    </w:p>
    <w:p w:rsidR="00D07D49" w:rsidRPr="00655351" w:rsidRDefault="00D07D49" w:rsidP="00D07D49">
      <w:pPr>
        <w:numPr>
          <w:ilvl w:val="0"/>
          <w:numId w:val="1"/>
        </w:numPr>
        <w:shd w:val="clear" w:color="auto" w:fill="FFFFFF"/>
        <w:spacing w:before="100" w:beforeAutospacing="1" w:after="100" w:afterAutospacing="1" w:line="240" w:lineRule="auto"/>
        <w:rPr>
          <w:ins w:id="18" w:author="Unknown"/>
          <w:rFonts w:ascii="Segoe UI" w:hAnsi="Segoe UI" w:cs="Segoe UI"/>
          <w:color w:val="555555"/>
          <w:sz w:val="28"/>
          <w:szCs w:val="28"/>
        </w:rPr>
      </w:pPr>
      <w:ins w:id="19" w:author="Unknown">
        <w:r w:rsidRPr="00655351">
          <w:rPr>
            <w:rStyle w:val="Textoennegrita"/>
            <w:rFonts w:ascii="Segoe UI" w:hAnsi="Segoe UI" w:cs="Segoe UI"/>
            <w:color w:val="555555"/>
            <w:sz w:val="28"/>
            <w:szCs w:val="28"/>
          </w:rPr>
          <w:t>Médula espinal</w:t>
        </w:r>
        <w:r w:rsidRPr="00655351">
          <w:rPr>
            <w:rFonts w:ascii="Segoe UI" w:hAnsi="Segoe UI" w:cs="Segoe UI"/>
            <w:color w:val="555555"/>
            <w:sz w:val="28"/>
            <w:szCs w:val="28"/>
          </w:rPr>
          <w:t xml:space="preserve">: la sustancia gris en la médula espinal se sitúa en el centro y se puede observar en forma de mariposa en un corte transversal. Se diferencian tres zonas conocidas como asta o cuerno posterior, </w:t>
        </w:r>
        <w:proofErr w:type="spellStart"/>
        <w:r w:rsidRPr="00655351">
          <w:rPr>
            <w:rFonts w:ascii="Segoe UI" w:hAnsi="Segoe UI" w:cs="Segoe UI"/>
            <w:color w:val="555555"/>
            <w:sz w:val="28"/>
            <w:szCs w:val="28"/>
          </w:rPr>
          <w:t>asta</w:t>
        </w:r>
        <w:proofErr w:type="spellEnd"/>
        <w:r w:rsidRPr="00655351">
          <w:rPr>
            <w:rFonts w:ascii="Segoe UI" w:hAnsi="Segoe UI" w:cs="Segoe UI"/>
            <w:color w:val="555555"/>
            <w:sz w:val="28"/>
            <w:szCs w:val="28"/>
          </w:rPr>
          <w:t xml:space="preserve"> anterior y comisura gris. En el segmento torácico y lumbar de la médula también está presente el asta </w:t>
        </w:r>
        <w:proofErr w:type="spellStart"/>
        <w:r w:rsidRPr="00655351">
          <w:rPr>
            <w:rFonts w:ascii="Segoe UI" w:hAnsi="Segoe UI" w:cs="Segoe UI"/>
            <w:color w:val="555555"/>
            <w:sz w:val="28"/>
            <w:szCs w:val="28"/>
          </w:rPr>
          <w:t>intermediolateral</w:t>
        </w:r>
        <w:proofErr w:type="spellEnd"/>
        <w:r w:rsidRPr="00655351">
          <w:rPr>
            <w:rFonts w:ascii="Segoe UI" w:hAnsi="Segoe UI" w:cs="Segoe UI"/>
            <w:color w:val="555555"/>
            <w:sz w:val="28"/>
            <w:szCs w:val="28"/>
          </w:rPr>
          <w:t xml:space="preserve"> o lateral.</w:t>
        </w:r>
      </w:ins>
    </w:p>
    <w:p w:rsidR="00D07D49" w:rsidRPr="00655351" w:rsidRDefault="00D07D49" w:rsidP="00D07D49">
      <w:pPr>
        <w:pStyle w:val="Ttulo2"/>
        <w:shd w:val="clear" w:color="auto" w:fill="FFFFFF"/>
        <w:rPr>
          <w:ins w:id="20" w:author="Unknown"/>
          <w:rFonts w:cs="Segoe UI"/>
          <w:color w:val="555555"/>
          <w:sz w:val="28"/>
          <w:szCs w:val="28"/>
        </w:rPr>
      </w:pPr>
      <w:ins w:id="21" w:author="Unknown">
        <w:r w:rsidRPr="00655351">
          <w:rPr>
            <w:rFonts w:cs="Segoe UI"/>
            <w:color w:val="555555"/>
            <w:sz w:val="28"/>
            <w:szCs w:val="28"/>
          </w:rPr>
          <w:t>Función</w:t>
        </w:r>
      </w:ins>
    </w:p>
    <w:p w:rsidR="00D07D49" w:rsidRPr="00655351" w:rsidRDefault="00D07D49" w:rsidP="00D07D49">
      <w:pPr>
        <w:pStyle w:val="NormalWeb"/>
        <w:shd w:val="clear" w:color="auto" w:fill="FFFFFF"/>
        <w:rPr>
          <w:ins w:id="22" w:author="Unknown"/>
          <w:rFonts w:ascii="Segoe UI" w:hAnsi="Segoe UI" w:cs="Segoe UI"/>
          <w:color w:val="555555"/>
          <w:sz w:val="28"/>
          <w:szCs w:val="28"/>
        </w:rPr>
      </w:pPr>
      <w:ins w:id="23" w:author="Unknown">
        <w:r w:rsidRPr="00655351">
          <w:rPr>
            <w:rFonts w:ascii="Segoe UI" w:hAnsi="Segoe UI" w:cs="Segoe UI"/>
            <w:color w:val="555555"/>
            <w:sz w:val="28"/>
            <w:szCs w:val="28"/>
          </w:rPr>
          <w:t xml:space="preserve">La sustancia gris, al estar formada principalmente por cuerpos neuronales, no por axones </w:t>
        </w:r>
        <w:proofErr w:type="spellStart"/>
        <w:r w:rsidRPr="00655351">
          <w:rPr>
            <w:rFonts w:ascii="Segoe UI" w:hAnsi="Segoe UI" w:cs="Segoe UI"/>
            <w:color w:val="555555"/>
            <w:sz w:val="28"/>
            <w:szCs w:val="28"/>
          </w:rPr>
          <w:t>mielinizados</w:t>
        </w:r>
        <w:proofErr w:type="spellEnd"/>
        <w:r w:rsidRPr="00655351">
          <w:rPr>
            <w:rFonts w:ascii="Segoe UI" w:hAnsi="Segoe UI" w:cs="Segoe UI"/>
            <w:color w:val="555555"/>
            <w:sz w:val="28"/>
            <w:szCs w:val="28"/>
          </w:rPr>
          <w:t xml:space="preserve">, </w:t>
        </w:r>
        <w:r w:rsidRPr="00655351">
          <w:rPr>
            <w:rStyle w:val="Textoennegrita"/>
            <w:rFonts w:ascii="Segoe UI" w:hAnsi="Segoe UI" w:cs="Segoe UI"/>
            <w:color w:val="555555"/>
            <w:sz w:val="28"/>
            <w:szCs w:val="28"/>
          </w:rPr>
          <w:t>no puede transmitir impulsos nerviosos de forma rápida</w:t>
        </w:r>
        <w:r w:rsidRPr="00655351">
          <w:rPr>
            <w:rFonts w:ascii="Segoe UI" w:hAnsi="Segoe UI" w:cs="Segoe UI"/>
            <w:color w:val="555555"/>
            <w:sz w:val="28"/>
            <w:szCs w:val="28"/>
          </w:rPr>
          <w:t xml:space="preserve">. Este hecho hace que </w:t>
        </w:r>
        <w:r w:rsidRPr="00655351">
          <w:rPr>
            <w:rStyle w:val="Textoennegrita"/>
            <w:rFonts w:ascii="Segoe UI" w:hAnsi="Segoe UI" w:cs="Segoe UI"/>
            <w:color w:val="555555"/>
            <w:sz w:val="28"/>
            <w:szCs w:val="28"/>
          </w:rPr>
          <w:t>la sustancia gris se relacione con el procesamiento de información</w:t>
        </w:r>
        <w:r w:rsidRPr="00655351">
          <w:rPr>
            <w:rFonts w:ascii="Segoe UI" w:hAnsi="Segoe UI" w:cs="Segoe UI"/>
            <w:color w:val="555555"/>
            <w:sz w:val="28"/>
            <w:szCs w:val="28"/>
          </w:rPr>
          <w:t xml:space="preserve"> y no con su transmisión. La cantidad de sustancia gris en el sistema nervioso de un ser vivo es a menudo interpretada como una característica proporcional a su inteligencia, aunque esto nunca ha sido demostrado. Incluso hay especies con más sustancia gris que otras supuestamente más inteligentes, por ejemplo los delfines tienen más sustancia gris que los humanos.</w:t>
        </w:r>
      </w:ins>
    </w:p>
    <w:p w:rsidR="00D07D49" w:rsidRPr="00655351" w:rsidRDefault="00D07D49" w:rsidP="00D07D49">
      <w:pPr>
        <w:pStyle w:val="NormalWeb"/>
        <w:shd w:val="clear" w:color="auto" w:fill="FFFFFF"/>
        <w:rPr>
          <w:ins w:id="24" w:author="Unknown"/>
          <w:rFonts w:ascii="Segoe UI" w:hAnsi="Segoe UI" w:cs="Segoe UI"/>
          <w:color w:val="555555"/>
          <w:sz w:val="28"/>
          <w:szCs w:val="28"/>
        </w:rPr>
      </w:pPr>
      <w:ins w:id="25" w:author="Unknown">
        <w:r w:rsidRPr="00655351">
          <w:rPr>
            <w:rFonts w:ascii="Segoe UI" w:hAnsi="Segoe UI" w:cs="Segoe UI"/>
            <w:color w:val="555555"/>
            <w:sz w:val="28"/>
            <w:szCs w:val="28"/>
          </w:rPr>
          <w:t xml:space="preserve">En el cerebro la mayor parte de los cuerpos neuronales están en la sustancia gris formando regiones involucradas, entre otros, en el </w:t>
        </w:r>
        <w:r w:rsidRPr="00655351">
          <w:rPr>
            <w:rFonts w:ascii="Segoe UI" w:hAnsi="Segoe UI" w:cs="Segoe UI"/>
            <w:color w:val="555555"/>
            <w:sz w:val="28"/>
            <w:szCs w:val="28"/>
          </w:rPr>
          <w:lastRenderedPageBreak/>
          <w:t xml:space="preserve">control muscular, la percepción sensorial, la memoria, las emociones, la toma de decisiones o el auto control. El </w:t>
        </w:r>
        <w:r w:rsidRPr="00655351">
          <w:rPr>
            <w:rStyle w:val="Textoennegrita"/>
            <w:rFonts w:ascii="Segoe UI" w:hAnsi="Segoe UI" w:cs="Segoe UI"/>
            <w:color w:val="555555"/>
            <w:sz w:val="28"/>
            <w:szCs w:val="28"/>
          </w:rPr>
          <w:t>cerebro consume el 20% de todo el oxígeno</w:t>
        </w:r>
        <w:r w:rsidRPr="00655351">
          <w:rPr>
            <w:rFonts w:ascii="Segoe UI" w:hAnsi="Segoe UI" w:cs="Segoe UI"/>
            <w:color w:val="555555"/>
            <w:sz w:val="28"/>
            <w:szCs w:val="28"/>
          </w:rPr>
          <w:t xml:space="preserve"> que consume el cuerpo humano; de esta cantidad, el 95% es consumido de forma específica por la materia gris, lo que pueda dar una idea del alto consumo energético de estas células en comparación con las del resto del organismo.</w:t>
        </w:r>
      </w:ins>
    </w:p>
    <w:p w:rsidR="00D07D49" w:rsidRPr="00655351" w:rsidRDefault="00D07D49" w:rsidP="00D07D49">
      <w:pPr>
        <w:pStyle w:val="NormalWeb"/>
        <w:shd w:val="clear" w:color="auto" w:fill="FFFFFF"/>
        <w:rPr>
          <w:ins w:id="26" w:author="Unknown"/>
          <w:rFonts w:ascii="Segoe UI" w:hAnsi="Segoe UI" w:cs="Segoe UI"/>
          <w:color w:val="555555"/>
          <w:sz w:val="28"/>
          <w:szCs w:val="28"/>
        </w:rPr>
      </w:pPr>
      <w:ins w:id="27" w:author="Unknown">
        <w:r w:rsidRPr="00655351">
          <w:rPr>
            <w:rFonts w:ascii="Segoe UI" w:hAnsi="Segoe UI" w:cs="Segoe UI"/>
            <w:color w:val="555555"/>
            <w:sz w:val="28"/>
            <w:szCs w:val="28"/>
          </w:rPr>
          <w:t xml:space="preserve">La cantidad de sustancia gris no es igual en todos los individuos de una misma especie. Algunas investigaciones han encontrado relación entre </w:t>
        </w:r>
        <w:r w:rsidRPr="00655351">
          <w:rPr>
            <w:rStyle w:val="Textoennegrita"/>
            <w:rFonts w:ascii="Segoe UI" w:hAnsi="Segoe UI" w:cs="Segoe UI"/>
            <w:color w:val="555555"/>
            <w:sz w:val="28"/>
            <w:szCs w:val="28"/>
          </w:rPr>
          <w:t>una mayor densidad de materia gris</w:t>
        </w:r>
        <w:r w:rsidRPr="00655351">
          <w:rPr>
            <w:rFonts w:ascii="Segoe UI" w:hAnsi="Segoe UI" w:cs="Segoe UI"/>
            <w:color w:val="555555"/>
            <w:sz w:val="28"/>
            <w:szCs w:val="28"/>
          </w:rPr>
          <w:t xml:space="preserve"> en zonas cerebrales específicas </w:t>
        </w:r>
        <w:r w:rsidRPr="00655351">
          <w:rPr>
            <w:rStyle w:val="Textoennegrita"/>
            <w:rFonts w:ascii="Segoe UI" w:hAnsi="Segoe UI" w:cs="Segoe UI"/>
            <w:color w:val="555555"/>
            <w:sz w:val="28"/>
            <w:szCs w:val="28"/>
          </w:rPr>
          <w:t>y un mayor desarrollo de determinadas habilidades</w:t>
        </w:r>
        <w:r w:rsidRPr="00655351">
          <w:rPr>
            <w:rFonts w:ascii="Segoe UI" w:hAnsi="Segoe UI" w:cs="Segoe UI"/>
            <w:color w:val="555555"/>
            <w:sz w:val="28"/>
            <w:szCs w:val="28"/>
          </w:rPr>
          <w:t>. Por ejemplo, las habilidades musicales se han asociado con un área de Broca más grande, una zona del cerebro involucrada también en el habla y el procesamiento del lenguaje.</w:t>
        </w:r>
      </w:ins>
    </w:p>
    <w:p w:rsidR="00D07D49" w:rsidRPr="00655351" w:rsidRDefault="00D07D49" w:rsidP="00D07D49">
      <w:pPr>
        <w:shd w:val="clear" w:color="auto" w:fill="FFFFFF"/>
        <w:rPr>
          <w:ins w:id="28" w:author="Unknown"/>
          <w:rFonts w:ascii="Segoe UI" w:hAnsi="Segoe UI" w:cs="Segoe UI"/>
          <w:color w:val="555555"/>
          <w:sz w:val="28"/>
          <w:szCs w:val="28"/>
        </w:rPr>
      </w:pPr>
      <w:ins w:id="29" w:author="Unknown">
        <w:r w:rsidRPr="00655351">
          <w:rPr>
            <w:rStyle w:val="text-center2"/>
            <w:rFonts w:ascii="Segoe UI" w:hAnsi="Segoe UI" w:cs="Segoe UI"/>
            <w:color w:val="555555"/>
            <w:sz w:val="28"/>
            <w:szCs w:val="28"/>
          </w:rPr>
          <w:t>Publicidad</w:t>
        </w:r>
        <w:r w:rsidRPr="00655351">
          <w:rPr>
            <w:rFonts w:ascii="Segoe UI" w:hAnsi="Segoe UI" w:cs="Segoe UI"/>
            <w:color w:val="555555"/>
            <w:sz w:val="28"/>
            <w:szCs w:val="28"/>
          </w:rPr>
          <w:t xml:space="preserve"> </w:t>
        </w:r>
      </w:ins>
    </w:p>
    <w:p w:rsidR="00D07D49" w:rsidRPr="00655351" w:rsidRDefault="00D07D49" w:rsidP="00D07D49">
      <w:pPr>
        <w:pStyle w:val="NormalWeb"/>
        <w:shd w:val="clear" w:color="auto" w:fill="FFFFFF"/>
        <w:rPr>
          <w:ins w:id="30" w:author="Unknown"/>
          <w:rFonts w:ascii="Segoe UI" w:hAnsi="Segoe UI" w:cs="Segoe UI"/>
          <w:color w:val="555555"/>
          <w:sz w:val="28"/>
          <w:szCs w:val="28"/>
        </w:rPr>
      </w:pPr>
      <w:ins w:id="31" w:author="Unknown">
        <w:r w:rsidRPr="00655351">
          <w:rPr>
            <w:rFonts w:ascii="Segoe UI" w:hAnsi="Segoe UI" w:cs="Segoe UI"/>
            <w:color w:val="555555"/>
            <w:sz w:val="28"/>
            <w:szCs w:val="28"/>
          </w:rPr>
          <w:t xml:space="preserve">Algunas alteraciones en la estructura de la sustancia gris pueden estar relacionadas con algunas enfermedades psiquiátricas. Por ejemplo, un volumen menor de sustancia gris en el lóbulo parietal inferior izquierdo, la circunvolución temporal superior derecha, la circunvolución frontal media derecha y el núcleo caudado izquierdo ha sido relacionado con el </w:t>
        </w:r>
        <w:r w:rsidR="00027B9A" w:rsidRPr="00655351">
          <w:rPr>
            <w:rFonts w:ascii="Segoe UI" w:hAnsi="Segoe UI" w:cs="Segoe UI"/>
            <w:color w:val="555555"/>
            <w:sz w:val="28"/>
            <w:szCs w:val="28"/>
          </w:rPr>
          <w:fldChar w:fldCharType="begin"/>
        </w:r>
        <w:r w:rsidRPr="00655351">
          <w:rPr>
            <w:rFonts w:ascii="Segoe UI" w:hAnsi="Segoe UI" w:cs="Segoe UI"/>
            <w:color w:val="555555"/>
            <w:sz w:val="28"/>
            <w:szCs w:val="28"/>
          </w:rPr>
          <w:instrText xml:space="preserve"> HYPERLINK "https://curiosoando.com/cual-es-la-diferencia-entre-bipolar-esquizofrenia-y-multiple-personalidad" \o "¿Cuál es la diferencia entre bipolar, esquizofrenia y múltiple personalidad?" </w:instrText>
        </w:r>
        <w:r w:rsidR="00027B9A" w:rsidRPr="00655351">
          <w:rPr>
            <w:rFonts w:ascii="Segoe UI" w:hAnsi="Segoe UI" w:cs="Segoe UI"/>
            <w:color w:val="555555"/>
            <w:sz w:val="28"/>
            <w:szCs w:val="28"/>
          </w:rPr>
          <w:fldChar w:fldCharType="separate"/>
        </w:r>
        <w:r w:rsidRPr="00655351">
          <w:rPr>
            <w:rStyle w:val="Hipervnculo"/>
            <w:rFonts w:ascii="Segoe UI" w:hAnsi="Segoe UI" w:cs="Segoe UI"/>
            <w:sz w:val="28"/>
            <w:szCs w:val="28"/>
          </w:rPr>
          <w:t>trastorno bipolar.</w:t>
        </w:r>
        <w:r w:rsidR="00027B9A" w:rsidRPr="00655351">
          <w:rPr>
            <w:rFonts w:ascii="Segoe UI" w:hAnsi="Segoe UI" w:cs="Segoe UI"/>
            <w:color w:val="555555"/>
            <w:sz w:val="28"/>
            <w:szCs w:val="28"/>
          </w:rPr>
          <w:fldChar w:fldCharType="end"/>
        </w:r>
      </w:ins>
    </w:p>
    <w:p w:rsidR="00D07D49" w:rsidRPr="00655351" w:rsidRDefault="00D07D49" w:rsidP="00D07D49">
      <w:pPr>
        <w:pStyle w:val="NormalWeb"/>
        <w:shd w:val="clear" w:color="auto" w:fill="FFFFFF"/>
        <w:rPr>
          <w:ins w:id="32" w:author="Unknown"/>
          <w:rFonts w:ascii="Segoe UI" w:hAnsi="Segoe UI" w:cs="Segoe UI"/>
          <w:color w:val="555555"/>
          <w:sz w:val="28"/>
          <w:szCs w:val="28"/>
        </w:rPr>
      </w:pPr>
      <w:ins w:id="33" w:author="Unknown">
        <w:r w:rsidRPr="00655351">
          <w:rPr>
            <w:rFonts w:ascii="Segoe UI" w:hAnsi="Segoe UI" w:cs="Segoe UI"/>
            <w:color w:val="555555"/>
            <w:sz w:val="28"/>
            <w:szCs w:val="28"/>
          </w:rPr>
          <w:t xml:space="preserve">También se han encontrado correlaciones positivas entre la </w:t>
        </w:r>
        <w:r w:rsidRPr="00655351">
          <w:rPr>
            <w:rStyle w:val="Textoennegrita"/>
            <w:rFonts w:ascii="Segoe UI" w:hAnsi="Segoe UI" w:cs="Segoe UI"/>
            <w:color w:val="555555"/>
            <w:sz w:val="28"/>
            <w:szCs w:val="28"/>
          </w:rPr>
          <w:t>pérdida de sustancia gris y el deterioro de la capacidad cognitiva y de memoria a corto plazo en personas de edad avanzada</w:t>
        </w:r>
        <w:r w:rsidRPr="00655351">
          <w:rPr>
            <w:rFonts w:ascii="Segoe UI" w:hAnsi="Segoe UI" w:cs="Segoe UI"/>
            <w:color w:val="555555"/>
            <w:sz w:val="28"/>
            <w:szCs w:val="28"/>
          </w:rPr>
          <w:t xml:space="preserve">. En un estudio de la </w:t>
        </w:r>
        <w:proofErr w:type="spellStart"/>
        <w:r w:rsidRPr="00655351">
          <w:rPr>
            <w:rFonts w:ascii="Segoe UI" w:hAnsi="Segoe UI" w:cs="Segoe UI"/>
            <w:color w:val="555555"/>
            <w:sz w:val="28"/>
            <w:szCs w:val="28"/>
          </w:rPr>
          <w:t>University</w:t>
        </w:r>
        <w:proofErr w:type="spellEnd"/>
        <w:r w:rsidRPr="00655351">
          <w:rPr>
            <w:rFonts w:ascii="Segoe UI" w:hAnsi="Segoe UI" w:cs="Segoe UI"/>
            <w:color w:val="555555"/>
            <w:sz w:val="28"/>
            <w:szCs w:val="28"/>
          </w:rPr>
          <w:t xml:space="preserve"> of Western Australia publicado en el año 2011, se relacionó una mayor pérdida de materia gris en personas de edad avanzada fumadoras que en personas de edad avanzada no fumadoras.</w:t>
        </w:r>
      </w:ins>
    </w:p>
    <w:p w:rsidR="00D07D49" w:rsidRPr="00655351" w:rsidRDefault="00D07D49" w:rsidP="00D07D49">
      <w:pPr>
        <w:pStyle w:val="Ttulo3"/>
        <w:shd w:val="clear" w:color="auto" w:fill="FFFFFF"/>
        <w:rPr>
          <w:ins w:id="34" w:author="Unknown"/>
          <w:rFonts w:cs="Segoe UI"/>
          <w:color w:val="555555"/>
          <w:sz w:val="28"/>
          <w:szCs w:val="28"/>
        </w:rPr>
      </w:pPr>
      <w:ins w:id="35" w:author="Unknown">
        <w:r w:rsidRPr="00655351">
          <w:rPr>
            <w:rFonts w:cs="Segoe UI"/>
            <w:color w:val="555555"/>
            <w:sz w:val="28"/>
            <w:szCs w:val="28"/>
          </w:rPr>
          <w:t>La sustancia gris en la médula espinal</w:t>
        </w:r>
      </w:ins>
    </w:p>
    <w:p w:rsidR="00D07D49" w:rsidRPr="00655351" w:rsidRDefault="00D07D49" w:rsidP="00D07D49">
      <w:pPr>
        <w:pStyle w:val="NormalWeb"/>
        <w:shd w:val="clear" w:color="auto" w:fill="FFFFFF"/>
        <w:rPr>
          <w:ins w:id="36" w:author="Unknown"/>
          <w:rFonts w:ascii="Segoe UI" w:hAnsi="Segoe UI" w:cs="Segoe UI"/>
          <w:color w:val="555555"/>
          <w:sz w:val="28"/>
          <w:szCs w:val="28"/>
        </w:rPr>
      </w:pPr>
      <w:ins w:id="37" w:author="Unknown">
        <w:r w:rsidRPr="00655351">
          <w:rPr>
            <w:rFonts w:ascii="Segoe UI" w:hAnsi="Segoe UI" w:cs="Segoe UI"/>
            <w:color w:val="555555"/>
            <w:sz w:val="28"/>
            <w:szCs w:val="28"/>
          </w:rPr>
          <w:t xml:space="preserve">Es muy común hablar del procesamiento de información de la sustancia gris del cerebro pero no tanto de la capacidad de la médula espinal de producir respuestas nerviosas por sí sola ante determinados estímulos, respuestas que suponen también un </w:t>
        </w:r>
        <w:r w:rsidRPr="00655351">
          <w:rPr>
            <w:rFonts w:ascii="Segoe UI" w:hAnsi="Segoe UI" w:cs="Segoe UI"/>
            <w:color w:val="555555"/>
            <w:sz w:val="28"/>
            <w:szCs w:val="28"/>
          </w:rPr>
          <w:lastRenderedPageBreak/>
          <w:t>procesamiento de información por parte de la sustancia gris de la médula espinal.</w:t>
        </w:r>
      </w:ins>
    </w:p>
    <w:p w:rsidR="00D07D49" w:rsidRPr="00655351" w:rsidRDefault="00D07D49" w:rsidP="00D07D49">
      <w:pPr>
        <w:pStyle w:val="NormalWeb"/>
        <w:shd w:val="clear" w:color="auto" w:fill="FFFFFF"/>
        <w:rPr>
          <w:ins w:id="38" w:author="Unknown"/>
          <w:rFonts w:ascii="Segoe UI" w:hAnsi="Segoe UI" w:cs="Segoe UI"/>
          <w:color w:val="555555"/>
          <w:sz w:val="28"/>
          <w:szCs w:val="28"/>
        </w:rPr>
      </w:pPr>
      <w:ins w:id="39" w:author="Unknown">
        <w:r w:rsidRPr="00655351">
          <w:rPr>
            <w:rFonts w:ascii="Segoe UI" w:hAnsi="Segoe UI" w:cs="Segoe UI"/>
            <w:color w:val="555555"/>
            <w:sz w:val="28"/>
            <w:szCs w:val="28"/>
          </w:rPr>
          <w:t xml:space="preserve">Entre las respuestas generadas en la médula espinal, la más importante son los conocidos como </w:t>
        </w:r>
        <w:r w:rsidRPr="00655351">
          <w:rPr>
            <w:rStyle w:val="Textoennegrita"/>
            <w:rFonts w:ascii="Segoe UI" w:hAnsi="Segoe UI" w:cs="Segoe UI"/>
            <w:color w:val="555555"/>
            <w:sz w:val="28"/>
            <w:szCs w:val="28"/>
          </w:rPr>
          <w:t>reflejos medulares o actos reflejos</w:t>
        </w:r>
        <w:r w:rsidRPr="00655351">
          <w:rPr>
            <w:rFonts w:ascii="Segoe UI" w:hAnsi="Segoe UI" w:cs="Segoe UI"/>
            <w:color w:val="555555"/>
            <w:sz w:val="28"/>
            <w:szCs w:val="28"/>
          </w:rPr>
          <w:t>, que se definen como una respuesta motora involuntaria que aparece de forma inmediata ante un estímulo específico. Desde un punto de vista sensorial, la sustancia gris actúa como filtro de selección de estímulos dirigidos a niveles superiores.</w:t>
        </w:r>
      </w:ins>
    </w:p>
    <w:p w:rsidR="00D07D49" w:rsidRPr="00655351" w:rsidRDefault="00D07D49" w:rsidP="00D07D49">
      <w:pPr>
        <w:pStyle w:val="NormalWeb"/>
        <w:shd w:val="clear" w:color="auto" w:fill="FFFFFF"/>
        <w:rPr>
          <w:ins w:id="40" w:author="Unknown"/>
          <w:rFonts w:ascii="Segoe UI" w:hAnsi="Segoe UI" w:cs="Segoe UI"/>
          <w:color w:val="555555"/>
          <w:sz w:val="28"/>
          <w:szCs w:val="28"/>
        </w:rPr>
      </w:pPr>
      <w:ins w:id="41" w:author="Unknown">
        <w:r w:rsidRPr="00655351">
          <w:rPr>
            <w:rFonts w:ascii="Segoe UI" w:hAnsi="Segoe UI" w:cs="Segoe UI"/>
            <w:color w:val="555555"/>
            <w:sz w:val="28"/>
            <w:szCs w:val="28"/>
          </w:rPr>
          <w:t>En la sustancia gris se pueden diferenciar varios tipos de neuronas, en cuya clasificación y estudio fue pionero el médico español Santiago Ramón y Cajal. En la médula espinal las neuronas se pueden clasificar en:</w:t>
        </w:r>
      </w:ins>
    </w:p>
    <w:p w:rsidR="00D07D49" w:rsidRPr="00655351" w:rsidRDefault="00D07D49" w:rsidP="00D07D49">
      <w:pPr>
        <w:numPr>
          <w:ilvl w:val="0"/>
          <w:numId w:val="2"/>
        </w:numPr>
        <w:shd w:val="clear" w:color="auto" w:fill="FFFFFF"/>
        <w:spacing w:before="100" w:beforeAutospacing="1" w:after="100" w:afterAutospacing="1" w:line="240" w:lineRule="auto"/>
        <w:rPr>
          <w:ins w:id="42" w:author="Unknown"/>
          <w:rFonts w:ascii="Segoe UI" w:hAnsi="Segoe UI" w:cs="Segoe UI"/>
          <w:color w:val="555555"/>
          <w:sz w:val="28"/>
          <w:szCs w:val="28"/>
        </w:rPr>
      </w:pPr>
      <w:ins w:id="43" w:author="Unknown">
        <w:r w:rsidRPr="00655351">
          <w:rPr>
            <w:rFonts w:ascii="Segoe UI" w:hAnsi="Segoe UI" w:cs="Segoe UI"/>
            <w:b/>
            <w:bCs/>
            <w:color w:val="555555"/>
            <w:sz w:val="28"/>
            <w:szCs w:val="28"/>
          </w:rPr>
          <w:t>Neuronas radiculares</w:t>
        </w:r>
        <w:r w:rsidRPr="00655351">
          <w:rPr>
            <w:rFonts w:ascii="Segoe UI" w:hAnsi="Segoe UI" w:cs="Segoe UI"/>
            <w:color w:val="555555"/>
            <w:sz w:val="28"/>
            <w:szCs w:val="28"/>
          </w:rPr>
          <w:t>: situadas en el asta anterior, son neuronas cuyo axón sale directamente del Sistema Nervioso Central. Se clasifican en:</w:t>
        </w:r>
      </w:ins>
    </w:p>
    <w:p w:rsidR="00D07D49" w:rsidRPr="00655351" w:rsidRDefault="00D07D49" w:rsidP="00D07D49">
      <w:pPr>
        <w:numPr>
          <w:ilvl w:val="1"/>
          <w:numId w:val="2"/>
        </w:numPr>
        <w:shd w:val="clear" w:color="auto" w:fill="FFFFFF"/>
        <w:spacing w:before="100" w:beforeAutospacing="1" w:after="100" w:afterAutospacing="1" w:line="240" w:lineRule="auto"/>
        <w:rPr>
          <w:ins w:id="44" w:author="Unknown"/>
          <w:rFonts w:ascii="Segoe UI" w:hAnsi="Segoe UI" w:cs="Segoe UI"/>
          <w:color w:val="555555"/>
          <w:sz w:val="28"/>
          <w:szCs w:val="28"/>
        </w:rPr>
      </w:pPr>
      <w:proofErr w:type="spellStart"/>
      <w:ins w:id="45" w:author="Unknown">
        <w:r w:rsidRPr="00655351">
          <w:rPr>
            <w:rFonts w:ascii="Segoe UI" w:hAnsi="Segoe UI" w:cs="Segoe UI"/>
            <w:b/>
            <w:bCs/>
            <w:color w:val="555555"/>
            <w:sz w:val="28"/>
            <w:szCs w:val="28"/>
          </w:rPr>
          <w:t>Motoneuronas</w:t>
        </w:r>
        <w:proofErr w:type="spellEnd"/>
        <w:r w:rsidRPr="00655351">
          <w:rPr>
            <w:rFonts w:ascii="Segoe UI" w:hAnsi="Segoe UI" w:cs="Segoe UI"/>
            <w:color w:val="555555"/>
            <w:sz w:val="28"/>
            <w:szCs w:val="28"/>
          </w:rPr>
          <w:t>: del sistema nervioso somático. Realizan la sinapsis neuromuscular (</w:t>
        </w:r>
        <w:proofErr w:type="spellStart"/>
        <w:r w:rsidRPr="00655351">
          <w:rPr>
            <w:rStyle w:val="Textoennegrita"/>
            <w:rFonts w:ascii="Segoe UI" w:hAnsi="Segoe UI" w:cs="Segoe UI"/>
            <w:color w:val="555555"/>
            <w:sz w:val="28"/>
            <w:szCs w:val="28"/>
          </w:rPr>
          <w:t>motoneuronas</w:t>
        </w:r>
        <w:proofErr w:type="spellEnd"/>
        <w:r w:rsidRPr="00655351">
          <w:rPr>
            <w:rStyle w:val="Textoennegrita"/>
            <w:rFonts w:ascii="Segoe UI" w:hAnsi="Segoe UI" w:cs="Segoe UI"/>
            <w:color w:val="555555"/>
            <w:sz w:val="28"/>
            <w:szCs w:val="28"/>
          </w:rPr>
          <w:t xml:space="preserve"> alfa</w:t>
        </w:r>
        <w:r w:rsidRPr="00655351">
          <w:rPr>
            <w:rFonts w:ascii="Segoe UI" w:hAnsi="Segoe UI" w:cs="Segoe UI"/>
            <w:color w:val="555555"/>
            <w:sz w:val="28"/>
            <w:szCs w:val="28"/>
          </w:rPr>
          <w:t xml:space="preserve">) y la sinapsis en las fibras musculares </w:t>
        </w:r>
        <w:proofErr w:type="spellStart"/>
        <w:r w:rsidRPr="00655351">
          <w:rPr>
            <w:rFonts w:ascii="Segoe UI" w:hAnsi="Segoe UI" w:cs="Segoe UI"/>
            <w:color w:val="555555"/>
            <w:sz w:val="28"/>
            <w:szCs w:val="28"/>
          </w:rPr>
          <w:t>interhusales</w:t>
        </w:r>
        <w:proofErr w:type="spellEnd"/>
        <w:r w:rsidRPr="00655351">
          <w:rPr>
            <w:rFonts w:ascii="Segoe UI" w:hAnsi="Segoe UI" w:cs="Segoe UI"/>
            <w:color w:val="555555"/>
            <w:sz w:val="28"/>
            <w:szCs w:val="28"/>
          </w:rPr>
          <w:t xml:space="preserve"> (</w:t>
        </w:r>
        <w:proofErr w:type="spellStart"/>
        <w:r w:rsidRPr="00655351">
          <w:rPr>
            <w:rStyle w:val="Textoennegrita"/>
            <w:rFonts w:ascii="Segoe UI" w:hAnsi="Segoe UI" w:cs="Segoe UI"/>
            <w:color w:val="555555"/>
            <w:sz w:val="28"/>
            <w:szCs w:val="28"/>
          </w:rPr>
          <w:t>motoneuronas</w:t>
        </w:r>
        <w:proofErr w:type="spellEnd"/>
        <w:r w:rsidRPr="00655351">
          <w:rPr>
            <w:rStyle w:val="Textoennegrita"/>
            <w:rFonts w:ascii="Segoe UI" w:hAnsi="Segoe UI" w:cs="Segoe UI"/>
            <w:color w:val="555555"/>
            <w:sz w:val="28"/>
            <w:szCs w:val="28"/>
          </w:rPr>
          <w:t xml:space="preserve"> gamma</w:t>
        </w:r>
        <w:r w:rsidRPr="00655351">
          <w:rPr>
            <w:rFonts w:ascii="Segoe UI" w:hAnsi="Segoe UI" w:cs="Segoe UI"/>
            <w:color w:val="555555"/>
            <w:sz w:val="28"/>
            <w:szCs w:val="28"/>
          </w:rPr>
          <w:t>).</w:t>
        </w:r>
      </w:ins>
    </w:p>
    <w:p w:rsidR="00D07D49" w:rsidRPr="00655351" w:rsidRDefault="00D07D49" w:rsidP="00D07D49">
      <w:pPr>
        <w:numPr>
          <w:ilvl w:val="1"/>
          <w:numId w:val="2"/>
        </w:numPr>
        <w:shd w:val="clear" w:color="auto" w:fill="FFFFFF"/>
        <w:spacing w:before="100" w:beforeAutospacing="1" w:after="100" w:afterAutospacing="1" w:line="240" w:lineRule="auto"/>
        <w:rPr>
          <w:ins w:id="46" w:author="Unknown"/>
          <w:rFonts w:ascii="Segoe UI" w:hAnsi="Segoe UI" w:cs="Segoe UI"/>
          <w:color w:val="555555"/>
          <w:sz w:val="28"/>
          <w:szCs w:val="28"/>
        </w:rPr>
      </w:pPr>
      <w:proofErr w:type="spellStart"/>
      <w:ins w:id="47" w:author="Unknown">
        <w:r w:rsidRPr="00655351">
          <w:rPr>
            <w:rFonts w:ascii="Segoe UI" w:hAnsi="Segoe UI" w:cs="Segoe UI"/>
            <w:b/>
            <w:bCs/>
            <w:color w:val="555555"/>
            <w:sz w:val="28"/>
            <w:szCs w:val="28"/>
          </w:rPr>
          <w:t>Protoneuronas</w:t>
        </w:r>
        <w:proofErr w:type="spellEnd"/>
        <w:r w:rsidRPr="00655351">
          <w:rPr>
            <w:rFonts w:ascii="Segoe UI" w:hAnsi="Segoe UI" w:cs="Segoe UI"/>
            <w:b/>
            <w:bCs/>
            <w:color w:val="555555"/>
            <w:sz w:val="28"/>
            <w:szCs w:val="28"/>
          </w:rPr>
          <w:t xml:space="preserve"> vegetativas</w:t>
        </w:r>
        <w:r w:rsidRPr="00655351">
          <w:rPr>
            <w:rFonts w:ascii="Segoe UI" w:hAnsi="Segoe UI" w:cs="Segoe UI"/>
            <w:color w:val="555555"/>
            <w:sz w:val="28"/>
            <w:szCs w:val="28"/>
          </w:rPr>
          <w:t xml:space="preserve">: del sistema nervioso autónomo. También se conocen como neuronas </w:t>
        </w:r>
        <w:proofErr w:type="spellStart"/>
        <w:r w:rsidRPr="00655351">
          <w:rPr>
            <w:rStyle w:val="Textoennegrita"/>
            <w:rFonts w:ascii="Segoe UI" w:hAnsi="Segoe UI" w:cs="Segoe UI"/>
            <w:color w:val="555555"/>
            <w:sz w:val="28"/>
            <w:szCs w:val="28"/>
          </w:rPr>
          <w:t>preganglionares</w:t>
        </w:r>
        <w:proofErr w:type="spellEnd"/>
        <w:r w:rsidRPr="00655351">
          <w:rPr>
            <w:rFonts w:ascii="Segoe UI" w:hAnsi="Segoe UI" w:cs="Segoe UI"/>
            <w:color w:val="555555"/>
            <w:sz w:val="28"/>
            <w:szCs w:val="28"/>
          </w:rPr>
          <w:t>.</w:t>
        </w:r>
      </w:ins>
    </w:p>
    <w:p w:rsidR="00D07D49" w:rsidRPr="00655351" w:rsidRDefault="00D07D49" w:rsidP="00D07D49">
      <w:pPr>
        <w:numPr>
          <w:ilvl w:val="0"/>
          <w:numId w:val="2"/>
        </w:numPr>
        <w:shd w:val="clear" w:color="auto" w:fill="FFFFFF"/>
        <w:spacing w:before="100" w:beforeAutospacing="1" w:after="100" w:afterAutospacing="1" w:line="240" w:lineRule="auto"/>
        <w:rPr>
          <w:ins w:id="48" w:author="Unknown"/>
          <w:rFonts w:ascii="Segoe UI" w:hAnsi="Segoe UI" w:cs="Segoe UI"/>
          <w:color w:val="555555"/>
          <w:sz w:val="28"/>
          <w:szCs w:val="28"/>
        </w:rPr>
      </w:pPr>
      <w:ins w:id="49" w:author="Unknown">
        <w:r w:rsidRPr="00655351">
          <w:rPr>
            <w:rFonts w:ascii="Segoe UI" w:hAnsi="Segoe UI" w:cs="Segoe UI"/>
            <w:b/>
            <w:bCs/>
            <w:color w:val="555555"/>
            <w:sz w:val="28"/>
            <w:szCs w:val="28"/>
          </w:rPr>
          <w:t xml:space="preserve">Neuronas </w:t>
        </w:r>
        <w:proofErr w:type="spellStart"/>
        <w:r w:rsidRPr="00655351">
          <w:rPr>
            <w:rFonts w:ascii="Segoe UI" w:hAnsi="Segoe UI" w:cs="Segoe UI"/>
            <w:b/>
            <w:bCs/>
            <w:color w:val="555555"/>
            <w:sz w:val="28"/>
            <w:szCs w:val="28"/>
          </w:rPr>
          <w:t>cordonales</w:t>
        </w:r>
        <w:proofErr w:type="spellEnd"/>
        <w:r w:rsidRPr="00655351">
          <w:rPr>
            <w:rFonts w:ascii="Segoe UI" w:hAnsi="Segoe UI" w:cs="Segoe UI"/>
            <w:color w:val="555555"/>
            <w:sz w:val="28"/>
            <w:szCs w:val="28"/>
          </w:rPr>
          <w:t>: distribuidas por toda la sustancia gris medular, sus axones se unen a los cordones de la sustancia blanca de la médula.</w:t>
        </w:r>
      </w:ins>
    </w:p>
    <w:p w:rsidR="00D07D49" w:rsidRPr="00655351" w:rsidRDefault="00D07D49" w:rsidP="00D07D49">
      <w:pPr>
        <w:numPr>
          <w:ilvl w:val="0"/>
          <w:numId w:val="2"/>
        </w:numPr>
        <w:shd w:val="clear" w:color="auto" w:fill="FFFFFF"/>
        <w:spacing w:before="100" w:beforeAutospacing="1" w:after="100" w:afterAutospacing="1" w:line="240" w:lineRule="auto"/>
        <w:rPr>
          <w:ins w:id="50" w:author="Unknown"/>
          <w:rFonts w:ascii="Segoe UI" w:hAnsi="Segoe UI" w:cs="Segoe UI"/>
          <w:color w:val="555555"/>
          <w:sz w:val="28"/>
          <w:szCs w:val="28"/>
        </w:rPr>
      </w:pPr>
      <w:ins w:id="51" w:author="Unknown">
        <w:r w:rsidRPr="00655351">
          <w:rPr>
            <w:rFonts w:ascii="Segoe UI" w:hAnsi="Segoe UI" w:cs="Segoe UI"/>
            <w:b/>
            <w:bCs/>
            <w:color w:val="555555"/>
            <w:sz w:val="28"/>
            <w:szCs w:val="28"/>
          </w:rPr>
          <w:t xml:space="preserve">Neuronas </w:t>
        </w:r>
        <w:proofErr w:type="spellStart"/>
        <w:r w:rsidRPr="00655351">
          <w:rPr>
            <w:rFonts w:ascii="Segoe UI" w:hAnsi="Segoe UI" w:cs="Segoe UI"/>
            <w:b/>
            <w:bCs/>
            <w:color w:val="555555"/>
            <w:sz w:val="28"/>
            <w:szCs w:val="28"/>
          </w:rPr>
          <w:t>Golgi</w:t>
        </w:r>
        <w:proofErr w:type="spellEnd"/>
        <w:r w:rsidRPr="00655351">
          <w:rPr>
            <w:rFonts w:ascii="Segoe UI" w:hAnsi="Segoe UI" w:cs="Segoe UI"/>
            <w:b/>
            <w:bCs/>
            <w:color w:val="555555"/>
            <w:sz w:val="28"/>
            <w:szCs w:val="28"/>
          </w:rPr>
          <w:t xml:space="preserve"> tipo II</w:t>
        </w:r>
        <w:r w:rsidRPr="00655351">
          <w:rPr>
            <w:rFonts w:ascii="Segoe UI" w:hAnsi="Segoe UI" w:cs="Segoe UI"/>
            <w:color w:val="555555"/>
            <w:sz w:val="28"/>
            <w:szCs w:val="28"/>
          </w:rPr>
          <w:t xml:space="preserve">: son </w:t>
        </w:r>
        <w:proofErr w:type="spellStart"/>
        <w:r w:rsidRPr="00655351">
          <w:rPr>
            <w:rStyle w:val="Textoennegrita"/>
            <w:rFonts w:ascii="Segoe UI" w:hAnsi="Segoe UI" w:cs="Segoe UI"/>
            <w:color w:val="555555"/>
            <w:sz w:val="28"/>
            <w:szCs w:val="28"/>
          </w:rPr>
          <w:t>interneuronas</w:t>
        </w:r>
        <w:proofErr w:type="spellEnd"/>
        <w:r w:rsidRPr="00655351">
          <w:rPr>
            <w:rFonts w:ascii="Segoe UI" w:hAnsi="Segoe UI" w:cs="Segoe UI"/>
            <w:color w:val="555555"/>
            <w:sz w:val="28"/>
            <w:szCs w:val="28"/>
          </w:rPr>
          <w:t xml:space="preserve"> (su axón se comunica con otras neuronas, nunca salen del SNC) de axón corto que están distribuidas por toda la sustancia gris medular.</w:t>
        </w:r>
      </w:ins>
    </w:p>
    <w:p w:rsidR="00D07D49" w:rsidRPr="00655351" w:rsidRDefault="00D07D49" w:rsidP="00D07D49">
      <w:pPr>
        <w:numPr>
          <w:ilvl w:val="0"/>
          <w:numId w:val="2"/>
        </w:numPr>
        <w:shd w:val="clear" w:color="auto" w:fill="FFFFFF"/>
        <w:spacing w:before="100" w:beforeAutospacing="1" w:after="100" w:afterAutospacing="1" w:line="240" w:lineRule="auto"/>
        <w:rPr>
          <w:ins w:id="52" w:author="Unknown"/>
          <w:rFonts w:ascii="Segoe UI" w:hAnsi="Segoe UI" w:cs="Segoe UI"/>
          <w:color w:val="555555"/>
          <w:sz w:val="28"/>
          <w:szCs w:val="28"/>
        </w:rPr>
      </w:pPr>
      <w:ins w:id="53" w:author="Unknown">
        <w:r w:rsidRPr="00655351">
          <w:rPr>
            <w:rFonts w:ascii="Segoe UI" w:hAnsi="Segoe UI" w:cs="Segoe UI"/>
            <w:b/>
            <w:bCs/>
            <w:color w:val="555555"/>
            <w:sz w:val="28"/>
            <w:szCs w:val="28"/>
          </w:rPr>
          <w:t>Ganglio espinal</w:t>
        </w:r>
        <w:r w:rsidRPr="00655351">
          <w:rPr>
            <w:rFonts w:ascii="Segoe UI" w:hAnsi="Segoe UI" w:cs="Segoe UI"/>
            <w:color w:val="555555"/>
            <w:sz w:val="28"/>
            <w:szCs w:val="28"/>
          </w:rPr>
          <w:t>: aunque no están en el cordón medular, los cuerpos neuronales situados en los ganglios espinales realizan sus conexiones hacia la médula y desde la médula.</w:t>
        </w:r>
      </w:ins>
    </w:p>
    <w:p w:rsidR="00D07D49" w:rsidRPr="00655351" w:rsidRDefault="00D07D49" w:rsidP="00D07D49">
      <w:pPr>
        <w:pStyle w:val="Ttulo2"/>
        <w:shd w:val="clear" w:color="auto" w:fill="FFFFFF"/>
        <w:rPr>
          <w:ins w:id="54" w:author="Unknown"/>
          <w:rFonts w:cs="Segoe UI"/>
          <w:color w:val="555555"/>
          <w:sz w:val="28"/>
          <w:szCs w:val="28"/>
        </w:rPr>
      </w:pPr>
      <w:ins w:id="55" w:author="Unknown">
        <w:r w:rsidRPr="00655351">
          <w:rPr>
            <w:rFonts w:cs="Segoe UI"/>
            <w:color w:val="555555"/>
            <w:sz w:val="28"/>
            <w:szCs w:val="28"/>
          </w:rPr>
          <w:t>Galería</w:t>
        </w:r>
      </w:ins>
    </w:p>
    <w:p w:rsidR="00D07D49" w:rsidRPr="00655351" w:rsidRDefault="00D07D49" w:rsidP="00D07D49">
      <w:pPr>
        <w:shd w:val="clear" w:color="auto" w:fill="FFFFFF"/>
        <w:rPr>
          <w:ins w:id="56" w:author="Unknown"/>
          <w:rFonts w:ascii="Segoe UI" w:hAnsi="Segoe UI" w:cs="Segoe UI"/>
          <w:color w:val="555555"/>
          <w:sz w:val="28"/>
          <w:szCs w:val="28"/>
        </w:rPr>
      </w:pPr>
      <w:r w:rsidRPr="00655351">
        <w:rPr>
          <w:rFonts w:ascii="Segoe UI" w:hAnsi="Segoe UI" w:cs="Segoe UI"/>
          <w:noProof/>
          <w:color w:val="428BCA"/>
          <w:sz w:val="28"/>
          <w:szCs w:val="28"/>
          <w:lang w:val="es-CL" w:eastAsia="es-CL"/>
        </w:rPr>
        <w:lastRenderedPageBreak/>
        <w:drawing>
          <wp:inline distT="0" distB="0" distL="0" distR="0">
            <wp:extent cx="1433195" cy="1433195"/>
            <wp:effectExtent l="19050" t="0" r="0" b="0"/>
            <wp:docPr id="6" name="Imagen 6" descr="Disección lateral de un cerebro human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ección lateral de un cerebro humano">
                      <a:hlinkClick r:id="rId11"/>
                    </pic:cNvPr>
                    <pic:cNvPicPr>
                      <a:picLocks noChangeAspect="1" noChangeArrowheads="1"/>
                    </pic:cNvPicPr>
                  </pic:nvPicPr>
                  <pic:blipFill>
                    <a:blip r:embed="rId12"/>
                    <a:srcRect/>
                    <a:stretch>
                      <a:fillRect/>
                    </a:stretch>
                  </pic:blipFill>
                  <pic:spPr bwMode="auto">
                    <a:xfrm>
                      <a:off x="0" y="0"/>
                      <a:ext cx="1433195" cy="1433195"/>
                    </a:xfrm>
                    <a:prstGeom prst="rect">
                      <a:avLst/>
                    </a:prstGeom>
                    <a:noFill/>
                    <a:ln w="9525">
                      <a:noFill/>
                      <a:miter lim="800000"/>
                      <a:headEnd/>
                      <a:tailEnd/>
                    </a:ln>
                  </pic:spPr>
                </pic:pic>
              </a:graphicData>
            </a:graphic>
          </wp:inline>
        </w:drawing>
      </w:r>
    </w:p>
    <w:p w:rsidR="00D07D49" w:rsidRPr="00655351" w:rsidRDefault="00D07D49" w:rsidP="00D07D49">
      <w:pPr>
        <w:shd w:val="clear" w:color="auto" w:fill="FFFFFF"/>
        <w:rPr>
          <w:ins w:id="57" w:author="Unknown"/>
          <w:rFonts w:ascii="Segoe UI" w:hAnsi="Segoe UI" w:cs="Segoe UI"/>
          <w:color w:val="555555"/>
          <w:sz w:val="28"/>
          <w:szCs w:val="28"/>
        </w:rPr>
      </w:pPr>
      <w:ins w:id="58" w:author="Unknown">
        <w:r w:rsidRPr="00655351">
          <w:rPr>
            <w:rFonts w:ascii="Segoe UI" w:hAnsi="Segoe UI" w:cs="Segoe UI"/>
            <w:color w:val="555555"/>
            <w:sz w:val="28"/>
            <w:szCs w:val="28"/>
          </w:rPr>
          <w:t>Disección lateral de un cerebro humano</w:t>
        </w:r>
      </w:ins>
    </w:p>
    <w:p w:rsidR="00D07D49" w:rsidRPr="00655351" w:rsidRDefault="00D07D49" w:rsidP="00D07D49">
      <w:pPr>
        <w:shd w:val="clear" w:color="auto" w:fill="FFFFFF"/>
        <w:rPr>
          <w:ins w:id="59" w:author="Unknown"/>
          <w:rFonts w:ascii="Segoe UI" w:hAnsi="Segoe UI" w:cs="Segoe UI"/>
          <w:color w:val="555555"/>
          <w:sz w:val="28"/>
          <w:szCs w:val="28"/>
        </w:rPr>
      </w:pPr>
      <w:r w:rsidRPr="00655351">
        <w:rPr>
          <w:rFonts w:ascii="Segoe UI" w:hAnsi="Segoe UI" w:cs="Segoe UI"/>
          <w:noProof/>
          <w:color w:val="428BCA"/>
          <w:sz w:val="28"/>
          <w:szCs w:val="28"/>
          <w:lang w:val="es-CL" w:eastAsia="es-CL"/>
        </w:rPr>
        <w:drawing>
          <wp:inline distT="0" distB="0" distL="0" distR="0">
            <wp:extent cx="1433195" cy="1433195"/>
            <wp:effectExtent l="19050" t="0" r="0" b="0"/>
            <wp:docPr id="7" name="Imagen 7" descr="Corte médula espina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te médula espinal">
                      <a:hlinkClick r:id="rId13"/>
                    </pic:cNvPr>
                    <pic:cNvPicPr>
                      <a:picLocks noChangeAspect="1" noChangeArrowheads="1"/>
                    </pic:cNvPicPr>
                  </pic:nvPicPr>
                  <pic:blipFill>
                    <a:blip r:embed="rId14"/>
                    <a:srcRect/>
                    <a:stretch>
                      <a:fillRect/>
                    </a:stretch>
                  </pic:blipFill>
                  <pic:spPr bwMode="auto">
                    <a:xfrm>
                      <a:off x="0" y="0"/>
                      <a:ext cx="1433195" cy="1433195"/>
                    </a:xfrm>
                    <a:prstGeom prst="rect">
                      <a:avLst/>
                    </a:prstGeom>
                    <a:noFill/>
                    <a:ln w="9525">
                      <a:noFill/>
                      <a:miter lim="800000"/>
                      <a:headEnd/>
                      <a:tailEnd/>
                    </a:ln>
                  </pic:spPr>
                </pic:pic>
              </a:graphicData>
            </a:graphic>
          </wp:inline>
        </w:drawing>
      </w:r>
    </w:p>
    <w:p w:rsidR="00D07D49" w:rsidRPr="00655351" w:rsidRDefault="00D07D49" w:rsidP="00D07D49">
      <w:pPr>
        <w:shd w:val="clear" w:color="auto" w:fill="FFFFFF"/>
        <w:rPr>
          <w:ins w:id="60" w:author="Unknown"/>
          <w:rFonts w:ascii="Segoe UI" w:hAnsi="Segoe UI" w:cs="Segoe UI"/>
          <w:color w:val="555555"/>
          <w:sz w:val="28"/>
          <w:szCs w:val="28"/>
        </w:rPr>
      </w:pPr>
      <w:ins w:id="61" w:author="Unknown">
        <w:r w:rsidRPr="00655351">
          <w:rPr>
            <w:rFonts w:ascii="Segoe UI" w:hAnsi="Segoe UI" w:cs="Segoe UI"/>
            <w:color w:val="555555"/>
            <w:sz w:val="28"/>
            <w:szCs w:val="28"/>
          </w:rPr>
          <w:t>Corte médula espinal</w:t>
        </w:r>
      </w:ins>
    </w:p>
    <w:p w:rsidR="00D07D49" w:rsidRPr="00655351" w:rsidRDefault="00D07D49" w:rsidP="00D07D49">
      <w:pPr>
        <w:shd w:val="clear" w:color="auto" w:fill="FFFFFF"/>
        <w:rPr>
          <w:ins w:id="62" w:author="Unknown"/>
          <w:rFonts w:ascii="Segoe UI" w:hAnsi="Segoe UI" w:cs="Segoe UI"/>
          <w:color w:val="555555"/>
          <w:sz w:val="28"/>
          <w:szCs w:val="28"/>
        </w:rPr>
      </w:pPr>
      <w:r w:rsidRPr="00655351">
        <w:rPr>
          <w:rFonts w:ascii="Segoe UI" w:hAnsi="Segoe UI" w:cs="Segoe UI"/>
          <w:noProof/>
          <w:color w:val="428BCA"/>
          <w:sz w:val="28"/>
          <w:szCs w:val="28"/>
          <w:lang w:val="es-CL" w:eastAsia="es-CL"/>
        </w:rPr>
        <w:drawing>
          <wp:inline distT="0" distB="0" distL="0" distR="0">
            <wp:extent cx="1433195" cy="1433195"/>
            <wp:effectExtent l="19050" t="0" r="0" b="0"/>
            <wp:docPr id="8" name="Imagen 8" descr="Micrografía de sustancia gris y sustancia blanc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rografía de sustancia gris y sustancia blanca">
                      <a:hlinkClick r:id="rId15"/>
                    </pic:cNvPr>
                    <pic:cNvPicPr>
                      <a:picLocks noChangeAspect="1" noChangeArrowheads="1"/>
                    </pic:cNvPicPr>
                  </pic:nvPicPr>
                  <pic:blipFill>
                    <a:blip r:embed="rId16"/>
                    <a:srcRect/>
                    <a:stretch>
                      <a:fillRect/>
                    </a:stretch>
                  </pic:blipFill>
                  <pic:spPr bwMode="auto">
                    <a:xfrm>
                      <a:off x="0" y="0"/>
                      <a:ext cx="1433195" cy="1433195"/>
                    </a:xfrm>
                    <a:prstGeom prst="rect">
                      <a:avLst/>
                    </a:prstGeom>
                    <a:noFill/>
                    <a:ln w="9525">
                      <a:noFill/>
                      <a:miter lim="800000"/>
                      <a:headEnd/>
                      <a:tailEnd/>
                    </a:ln>
                  </pic:spPr>
                </pic:pic>
              </a:graphicData>
            </a:graphic>
          </wp:inline>
        </w:drawing>
      </w:r>
    </w:p>
    <w:p w:rsidR="00D07D49" w:rsidRPr="00655351" w:rsidRDefault="00D07D49" w:rsidP="00D07D49">
      <w:pPr>
        <w:shd w:val="clear" w:color="auto" w:fill="FFFFFF"/>
        <w:rPr>
          <w:ins w:id="63" w:author="Unknown"/>
          <w:rFonts w:ascii="Segoe UI" w:hAnsi="Segoe UI" w:cs="Segoe UI"/>
          <w:color w:val="555555"/>
          <w:sz w:val="28"/>
          <w:szCs w:val="28"/>
        </w:rPr>
      </w:pPr>
      <w:ins w:id="64" w:author="Unknown">
        <w:r w:rsidRPr="00655351">
          <w:rPr>
            <w:rFonts w:ascii="Segoe UI" w:hAnsi="Segoe UI" w:cs="Segoe UI"/>
            <w:color w:val="555555"/>
            <w:sz w:val="28"/>
            <w:szCs w:val="28"/>
          </w:rPr>
          <w:t>Micrografía de sustancia gris y sustancia blanca</w:t>
        </w:r>
      </w:ins>
    </w:p>
    <w:p w:rsidR="00D07D49" w:rsidRPr="00655351" w:rsidRDefault="00D07D49" w:rsidP="00D07D49">
      <w:pPr>
        <w:rPr>
          <w:sz w:val="28"/>
          <w:szCs w:val="28"/>
        </w:rPr>
      </w:pPr>
    </w:p>
    <w:p w:rsidR="00D07D49" w:rsidRPr="00655351" w:rsidRDefault="00D07D49" w:rsidP="00D07D49">
      <w:pPr>
        <w:rPr>
          <w:sz w:val="28"/>
          <w:szCs w:val="28"/>
        </w:rPr>
      </w:pPr>
    </w:p>
    <w:p w:rsidR="00D07D49" w:rsidRPr="00655351" w:rsidRDefault="00D07D49" w:rsidP="00D07D49">
      <w:pPr>
        <w:rPr>
          <w:sz w:val="28"/>
          <w:szCs w:val="28"/>
        </w:rPr>
      </w:pPr>
    </w:p>
    <w:p w:rsidR="00D07D49" w:rsidRPr="00655351" w:rsidRDefault="00027B9A" w:rsidP="00D07D49">
      <w:pPr>
        <w:rPr>
          <w:sz w:val="28"/>
          <w:szCs w:val="28"/>
        </w:rPr>
      </w:pPr>
      <w:hyperlink r:id="rId17" w:history="1">
        <w:r w:rsidR="00D07D49" w:rsidRPr="00655351">
          <w:rPr>
            <w:rStyle w:val="Hipervnculo"/>
            <w:sz w:val="28"/>
            <w:szCs w:val="28"/>
          </w:rPr>
          <w:t>https://curiosoando.com/que-es-la-sustancia-gris</w:t>
        </w:r>
      </w:hyperlink>
    </w:p>
    <w:p w:rsidR="00D07D49" w:rsidRPr="00655351" w:rsidRDefault="00D07D49" w:rsidP="00D07D49">
      <w:pPr>
        <w:rPr>
          <w:sz w:val="28"/>
          <w:szCs w:val="28"/>
        </w:rPr>
      </w:pPr>
    </w:p>
    <w:p w:rsidR="00D07D49" w:rsidRPr="00655351" w:rsidRDefault="00D07D49" w:rsidP="00D07D49">
      <w:pPr>
        <w:rPr>
          <w:sz w:val="28"/>
          <w:szCs w:val="28"/>
        </w:rPr>
      </w:pPr>
    </w:p>
    <w:p w:rsidR="00D07D49" w:rsidRPr="00655351" w:rsidRDefault="00D07D49" w:rsidP="00D07D49">
      <w:pPr>
        <w:pStyle w:val="Ttulo1"/>
        <w:shd w:val="clear" w:color="auto" w:fill="FFFFFF"/>
        <w:rPr>
          <w:rFonts w:ascii="Arial" w:hAnsi="Arial" w:cs="Arial"/>
        </w:rPr>
      </w:pPr>
      <w:r w:rsidRPr="00655351">
        <w:rPr>
          <w:rFonts w:ascii="Arial" w:hAnsi="Arial" w:cs="Arial"/>
        </w:rPr>
        <w:lastRenderedPageBreak/>
        <w:t>Materia gris y blanca del cerebro</w:t>
      </w:r>
    </w:p>
    <w:p w:rsidR="00D07D49" w:rsidRPr="00655351" w:rsidRDefault="00D07D49" w:rsidP="00D07D49">
      <w:pPr>
        <w:shd w:val="clear" w:color="auto" w:fill="FFFFFF"/>
        <w:spacing w:line="360" w:lineRule="atLeast"/>
        <w:rPr>
          <w:rFonts w:ascii="Arial" w:hAnsi="Arial" w:cs="Arial"/>
          <w:color w:val="444444"/>
          <w:sz w:val="28"/>
          <w:szCs w:val="28"/>
        </w:rPr>
      </w:pPr>
      <w:r w:rsidRPr="00655351">
        <w:rPr>
          <w:rFonts w:ascii="Arial" w:hAnsi="Arial" w:cs="Arial"/>
          <w:noProof/>
          <w:color w:val="006699"/>
          <w:sz w:val="28"/>
          <w:szCs w:val="28"/>
          <w:lang w:val="es-CL" w:eastAsia="es-CL"/>
        </w:rPr>
        <w:drawing>
          <wp:inline distT="0" distB="0" distL="0" distR="0">
            <wp:extent cx="307975" cy="307975"/>
            <wp:effectExtent l="19050" t="0" r="0" b="0"/>
            <wp:docPr id="13" name="Imagen 13" descr="Enviar esta página a un amigo">
              <a:hlinkClick xmlns:a="http://schemas.openxmlformats.org/drawingml/2006/main" r:id="rId18" tgtFrame="&quot;EmailWin&quot;" tooltip="&quot;Enviar esta página a un ami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viar esta página a un amigo">
                      <a:hlinkClick r:id="rId18" tgtFrame="&quot;EmailWin&quot;" tooltip="&quot;Enviar esta página a un amigo&quot;"/>
                    </pic:cNvPr>
                    <pic:cNvPicPr>
                      <a:picLocks noChangeAspect="1" noChangeArrowheads="1"/>
                    </pic:cNvPicPr>
                  </pic:nvPicPr>
                  <pic:blipFill>
                    <a:blip r:embed="rId19"/>
                    <a:srcRect/>
                    <a:stretch>
                      <a:fillRect/>
                    </a:stretch>
                  </pic:blipFill>
                  <pic:spPr bwMode="auto">
                    <a:xfrm>
                      <a:off x="0" y="0"/>
                      <a:ext cx="307975" cy="307975"/>
                    </a:xfrm>
                    <a:prstGeom prst="rect">
                      <a:avLst/>
                    </a:prstGeom>
                    <a:noFill/>
                    <a:ln w="9525">
                      <a:noFill/>
                      <a:miter lim="800000"/>
                      <a:headEnd/>
                      <a:tailEnd/>
                    </a:ln>
                  </pic:spPr>
                </pic:pic>
              </a:graphicData>
            </a:graphic>
          </wp:inline>
        </w:drawing>
      </w:r>
      <w:r w:rsidRPr="00655351">
        <w:rPr>
          <w:rFonts w:ascii="Arial" w:hAnsi="Arial" w:cs="Arial"/>
          <w:noProof/>
          <w:color w:val="006699"/>
          <w:sz w:val="28"/>
          <w:szCs w:val="28"/>
          <w:lang w:val="es-CL" w:eastAsia="es-CL"/>
        </w:rPr>
        <w:drawing>
          <wp:inline distT="0" distB="0" distL="0" distR="0">
            <wp:extent cx="307975" cy="307975"/>
            <wp:effectExtent l="19050" t="0" r="0" b="0"/>
            <wp:docPr id="14" name="Imagen 14" descr="Facebook">
              <a:hlinkClick xmlns:a="http://schemas.openxmlformats.org/drawingml/2006/main" r:id="rId20" tooltip="&quot;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a:hlinkClick r:id="rId20" tooltip="&quot;Facebook&quot;"/>
                    </pic:cNvPr>
                    <pic:cNvPicPr>
                      <a:picLocks noChangeAspect="1" noChangeArrowheads="1"/>
                    </pic:cNvPicPr>
                  </pic:nvPicPr>
                  <pic:blipFill>
                    <a:blip r:embed="rId21"/>
                    <a:srcRect/>
                    <a:stretch>
                      <a:fillRect/>
                    </a:stretch>
                  </pic:blipFill>
                  <pic:spPr bwMode="auto">
                    <a:xfrm>
                      <a:off x="0" y="0"/>
                      <a:ext cx="307975" cy="307975"/>
                    </a:xfrm>
                    <a:prstGeom prst="rect">
                      <a:avLst/>
                    </a:prstGeom>
                    <a:noFill/>
                    <a:ln w="9525">
                      <a:noFill/>
                      <a:miter lim="800000"/>
                      <a:headEnd/>
                      <a:tailEnd/>
                    </a:ln>
                  </pic:spPr>
                </pic:pic>
              </a:graphicData>
            </a:graphic>
          </wp:inline>
        </w:drawing>
      </w:r>
      <w:r w:rsidRPr="00655351">
        <w:rPr>
          <w:rFonts w:ascii="Arial" w:hAnsi="Arial" w:cs="Arial"/>
          <w:noProof/>
          <w:color w:val="006699"/>
          <w:sz w:val="28"/>
          <w:szCs w:val="28"/>
          <w:lang w:val="es-CL" w:eastAsia="es-CL"/>
        </w:rPr>
        <w:drawing>
          <wp:inline distT="0" distB="0" distL="0" distR="0">
            <wp:extent cx="307975" cy="307975"/>
            <wp:effectExtent l="19050" t="0" r="0" b="0"/>
            <wp:docPr id="15" name="Imagen 15" descr="Twitter">
              <a:hlinkClick xmlns:a="http://schemas.openxmlformats.org/drawingml/2006/main" r:id="rId20" tooltip="&quot;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witter">
                      <a:hlinkClick r:id="rId20" tooltip="&quot;Twitter&quot;"/>
                    </pic:cNvPr>
                    <pic:cNvPicPr>
                      <a:picLocks noChangeAspect="1" noChangeArrowheads="1"/>
                    </pic:cNvPicPr>
                  </pic:nvPicPr>
                  <pic:blipFill>
                    <a:blip r:embed="rId22"/>
                    <a:srcRect/>
                    <a:stretch>
                      <a:fillRect/>
                    </a:stretch>
                  </pic:blipFill>
                  <pic:spPr bwMode="auto">
                    <a:xfrm>
                      <a:off x="0" y="0"/>
                      <a:ext cx="307975" cy="307975"/>
                    </a:xfrm>
                    <a:prstGeom prst="rect">
                      <a:avLst/>
                    </a:prstGeom>
                    <a:noFill/>
                    <a:ln w="9525">
                      <a:noFill/>
                      <a:miter lim="800000"/>
                      <a:headEnd/>
                      <a:tailEnd/>
                    </a:ln>
                  </pic:spPr>
                </pic:pic>
              </a:graphicData>
            </a:graphic>
          </wp:inline>
        </w:drawing>
      </w:r>
      <w:r w:rsidRPr="00655351">
        <w:rPr>
          <w:rFonts w:ascii="Arial" w:hAnsi="Arial" w:cs="Arial"/>
          <w:noProof/>
          <w:color w:val="006699"/>
          <w:sz w:val="28"/>
          <w:szCs w:val="28"/>
          <w:lang w:val="es-CL" w:eastAsia="es-CL"/>
        </w:rPr>
        <w:drawing>
          <wp:inline distT="0" distB="0" distL="0" distR="0">
            <wp:extent cx="307975" cy="307975"/>
            <wp:effectExtent l="19050" t="0" r="0" b="0"/>
            <wp:docPr id="16" name="Imagen 16" descr="Google+">
              <a:hlinkClick xmlns:a="http://schemas.openxmlformats.org/drawingml/2006/main" r:id="rId20" tooltip="&quot;Goog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oogle+">
                      <a:hlinkClick r:id="rId20" tooltip="&quot;Google+&quot;"/>
                    </pic:cNvPr>
                    <pic:cNvPicPr>
                      <a:picLocks noChangeAspect="1" noChangeArrowheads="1"/>
                    </pic:cNvPicPr>
                  </pic:nvPicPr>
                  <pic:blipFill>
                    <a:blip r:embed="rId23"/>
                    <a:srcRect/>
                    <a:stretch>
                      <a:fillRect/>
                    </a:stretch>
                  </pic:blipFill>
                  <pic:spPr bwMode="auto">
                    <a:xfrm>
                      <a:off x="0" y="0"/>
                      <a:ext cx="307975" cy="307975"/>
                    </a:xfrm>
                    <a:prstGeom prst="rect">
                      <a:avLst/>
                    </a:prstGeom>
                    <a:noFill/>
                    <a:ln w="9525">
                      <a:noFill/>
                      <a:miter lim="800000"/>
                      <a:headEnd/>
                      <a:tailEnd/>
                    </a:ln>
                  </pic:spPr>
                </pic:pic>
              </a:graphicData>
            </a:graphic>
          </wp:inline>
        </w:drawing>
      </w:r>
    </w:p>
    <w:p w:rsidR="00D07D49" w:rsidRPr="00655351" w:rsidRDefault="00D07D49" w:rsidP="00D07D49">
      <w:pPr>
        <w:shd w:val="clear" w:color="auto" w:fill="FFFFFF"/>
        <w:spacing w:line="360" w:lineRule="atLeast"/>
        <w:rPr>
          <w:rFonts w:ascii="Arial" w:hAnsi="Arial" w:cs="Arial"/>
          <w:color w:val="444444"/>
          <w:sz w:val="28"/>
          <w:szCs w:val="28"/>
        </w:rPr>
      </w:pPr>
      <w:r w:rsidRPr="00655351">
        <w:rPr>
          <w:rFonts w:ascii="Arial" w:hAnsi="Arial" w:cs="Arial"/>
          <w:color w:val="444444"/>
          <w:sz w:val="28"/>
          <w:szCs w:val="28"/>
        </w:rPr>
        <w:t>&lt;</w:t>
      </w:r>
      <w:proofErr w:type="spellStart"/>
      <w:r w:rsidRPr="00655351">
        <w:rPr>
          <w:rFonts w:ascii="Arial" w:hAnsi="Arial" w:cs="Arial"/>
          <w:color w:val="444444"/>
          <w:sz w:val="28"/>
          <w:szCs w:val="28"/>
        </w:rPr>
        <w:t>span</w:t>
      </w:r>
      <w:proofErr w:type="spellEnd"/>
      <w:r w:rsidRPr="00655351">
        <w:rPr>
          <w:rFonts w:ascii="Arial" w:hAnsi="Arial" w:cs="Arial"/>
          <w:color w:val="444444"/>
          <w:sz w:val="28"/>
          <w:szCs w:val="28"/>
        </w:rPr>
        <w:t xml:space="preserve"> </w:t>
      </w:r>
      <w:proofErr w:type="spellStart"/>
      <w:r w:rsidRPr="00655351">
        <w:rPr>
          <w:rFonts w:ascii="Arial" w:hAnsi="Arial" w:cs="Arial"/>
          <w:color w:val="444444"/>
          <w:sz w:val="28"/>
          <w:szCs w:val="28"/>
        </w:rPr>
        <w:t>class</w:t>
      </w:r>
      <w:proofErr w:type="spellEnd"/>
      <w:r w:rsidRPr="00655351">
        <w:rPr>
          <w:rFonts w:ascii="Arial" w:hAnsi="Arial" w:cs="Arial"/>
          <w:color w:val="444444"/>
          <w:sz w:val="28"/>
          <w:szCs w:val="28"/>
        </w:rPr>
        <w:t>="</w:t>
      </w:r>
      <w:proofErr w:type="spellStart"/>
      <w:r w:rsidRPr="00655351">
        <w:rPr>
          <w:rFonts w:ascii="Arial" w:hAnsi="Arial" w:cs="Arial"/>
          <w:color w:val="444444"/>
          <w:sz w:val="28"/>
          <w:szCs w:val="28"/>
        </w:rPr>
        <w:t>js-disabled-message</w:t>
      </w:r>
      <w:proofErr w:type="spellEnd"/>
      <w:r w:rsidRPr="00655351">
        <w:rPr>
          <w:rFonts w:ascii="Arial" w:hAnsi="Arial" w:cs="Arial"/>
          <w:color w:val="444444"/>
          <w:sz w:val="28"/>
          <w:szCs w:val="28"/>
        </w:rPr>
        <w:t xml:space="preserve">"&gt;Para usar las funciones de compartir de esta páginas, por favor, habilite </w:t>
      </w:r>
      <w:proofErr w:type="spellStart"/>
      <w:r w:rsidRPr="00655351">
        <w:rPr>
          <w:rFonts w:ascii="Arial" w:hAnsi="Arial" w:cs="Arial"/>
          <w:color w:val="444444"/>
          <w:sz w:val="28"/>
          <w:szCs w:val="28"/>
        </w:rPr>
        <w:t>JavaScript</w:t>
      </w:r>
      <w:proofErr w:type="spellEnd"/>
      <w:proofErr w:type="gramStart"/>
      <w:r w:rsidRPr="00655351">
        <w:rPr>
          <w:rFonts w:ascii="Arial" w:hAnsi="Arial" w:cs="Arial"/>
          <w:color w:val="444444"/>
          <w:sz w:val="28"/>
          <w:szCs w:val="28"/>
        </w:rPr>
        <w:t>.&lt;</w:t>
      </w:r>
      <w:proofErr w:type="gramEnd"/>
      <w:r w:rsidRPr="00655351">
        <w:rPr>
          <w:rFonts w:ascii="Arial" w:hAnsi="Arial" w:cs="Arial"/>
          <w:color w:val="444444"/>
          <w:sz w:val="28"/>
          <w:szCs w:val="28"/>
        </w:rPr>
        <w:t>/</w:t>
      </w:r>
      <w:proofErr w:type="spellStart"/>
      <w:r w:rsidRPr="00655351">
        <w:rPr>
          <w:rFonts w:ascii="Arial" w:hAnsi="Arial" w:cs="Arial"/>
          <w:color w:val="444444"/>
          <w:sz w:val="28"/>
          <w:szCs w:val="28"/>
        </w:rPr>
        <w:t>span</w:t>
      </w:r>
      <w:proofErr w:type="spellEnd"/>
      <w:r w:rsidRPr="00655351">
        <w:rPr>
          <w:rFonts w:ascii="Arial" w:hAnsi="Arial" w:cs="Arial"/>
          <w:color w:val="444444"/>
          <w:sz w:val="28"/>
          <w:szCs w:val="28"/>
        </w:rPr>
        <w:t xml:space="preserve">&gt; </w:t>
      </w:r>
    </w:p>
    <w:p w:rsidR="00D07D49" w:rsidRPr="00655351" w:rsidRDefault="00D07D49" w:rsidP="00D07D49">
      <w:pPr>
        <w:shd w:val="clear" w:color="auto" w:fill="FFFFFF"/>
        <w:spacing w:line="360" w:lineRule="atLeast"/>
        <w:rPr>
          <w:rFonts w:ascii="Arial" w:hAnsi="Arial" w:cs="Arial"/>
          <w:color w:val="444444"/>
          <w:sz w:val="28"/>
          <w:szCs w:val="28"/>
        </w:rPr>
      </w:pPr>
      <w:r w:rsidRPr="00655351">
        <w:rPr>
          <w:rFonts w:ascii="Arial" w:hAnsi="Arial" w:cs="Arial"/>
          <w:noProof/>
          <w:color w:val="444444"/>
          <w:sz w:val="28"/>
          <w:szCs w:val="28"/>
          <w:lang w:val="es-CL" w:eastAsia="es-CL"/>
        </w:rPr>
        <w:drawing>
          <wp:inline distT="0" distB="0" distL="0" distR="0">
            <wp:extent cx="3806825" cy="3051175"/>
            <wp:effectExtent l="19050" t="0" r="3175" b="0"/>
            <wp:docPr id="17" name="Imagen 17" descr="Materia gris y blanca del cere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teria gris y blanca del cerebro"/>
                    <pic:cNvPicPr>
                      <a:picLocks noChangeAspect="1" noChangeArrowheads="1"/>
                    </pic:cNvPicPr>
                  </pic:nvPicPr>
                  <pic:blipFill>
                    <a:blip r:embed="rId24"/>
                    <a:srcRect/>
                    <a:stretch>
                      <a:fillRect/>
                    </a:stretch>
                  </pic:blipFill>
                  <pic:spPr bwMode="auto">
                    <a:xfrm>
                      <a:off x="0" y="0"/>
                      <a:ext cx="3806825" cy="3051175"/>
                    </a:xfrm>
                    <a:prstGeom prst="rect">
                      <a:avLst/>
                    </a:prstGeom>
                    <a:noFill/>
                    <a:ln w="9525">
                      <a:noFill/>
                      <a:miter lim="800000"/>
                      <a:headEnd/>
                      <a:tailEnd/>
                    </a:ln>
                  </pic:spPr>
                </pic:pic>
              </a:graphicData>
            </a:graphic>
          </wp:inline>
        </w:drawing>
      </w:r>
    </w:p>
    <w:p w:rsidR="00D07D49" w:rsidRPr="00655351" w:rsidRDefault="00D07D49" w:rsidP="00D07D49">
      <w:pPr>
        <w:pStyle w:val="Ttulo2"/>
        <w:shd w:val="clear" w:color="auto" w:fill="FFFFFF"/>
        <w:rPr>
          <w:rFonts w:ascii="Arial" w:hAnsi="Arial" w:cs="Arial"/>
          <w:color w:val="404040"/>
          <w:sz w:val="28"/>
          <w:szCs w:val="28"/>
        </w:rPr>
      </w:pPr>
      <w:r w:rsidRPr="00655351">
        <w:rPr>
          <w:rFonts w:ascii="Arial" w:hAnsi="Arial" w:cs="Arial"/>
          <w:sz w:val="28"/>
          <w:szCs w:val="28"/>
        </w:rPr>
        <w:t>Resúmenes</w:t>
      </w:r>
    </w:p>
    <w:p w:rsidR="00D07D49" w:rsidRPr="00655351" w:rsidRDefault="00D07D49" w:rsidP="00D07D49">
      <w:pPr>
        <w:shd w:val="clear" w:color="auto" w:fill="FFFFFF"/>
        <w:spacing w:line="360" w:lineRule="atLeast"/>
        <w:rPr>
          <w:rFonts w:ascii="Arial" w:hAnsi="Arial" w:cs="Arial"/>
          <w:color w:val="444444"/>
          <w:sz w:val="28"/>
          <w:szCs w:val="28"/>
        </w:rPr>
      </w:pPr>
      <w:r w:rsidRPr="00655351">
        <w:rPr>
          <w:rFonts w:ascii="Arial" w:hAnsi="Arial" w:cs="Arial"/>
          <w:color w:val="444444"/>
          <w:sz w:val="28"/>
          <w:szCs w:val="28"/>
        </w:rPr>
        <w:t>El tejido llamado "materia gris" presente en el cerebro y en la médula espinal es también conocido como sustancia grisácea y está compuesto por cuerpos celulares. La "materia blanca" o sustancia alba está compuesta por fibras nerviosas.</w:t>
      </w:r>
    </w:p>
    <w:p w:rsidR="00D07D49" w:rsidRPr="00655351" w:rsidRDefault="00027B9A" w:rsidP="00D07D49">
      <w:pPr>
        <w:rPr>
          <w:sz w:val="28"/>
          <w:szCs w:val="28"/>
        </w:rPr>
      </w:pPr>
      <w:hyperlink r:id="rId25" w:history="1">
        <w:r w:rsidR="00D07D49" w:rsidRPr="00655351">
          <w:rPr>
            <w:rStyle w:val="Hipervnculo"/>
            <w:sz w:val="28"/>
            <w:szCs w:val="28"/>
          </w:rPr>
          <w:t>https://medlineplus.gov/spanish/ency/esp_imagepages/18117.htm</w:t>
        </w:r>
      </w:hyperlink>
    </w:p>
    <w:p w:rsidR="00D07D49" w:rsidRPr="00655351" w:rsidRDefault="00D07D49" w:rsidP="00D07D49">
      <w:pPr>
        <w:rPr>
          <w:sz w:val="28"/>
          <w:szCs w:val="28"/>
        </w:rPr>
      </w:pPr>
    </w:p>
    <w:p w:rsidR="00D07D49" w:rsidRPr="00655351" w:rsidRDefault="00D07D49" w:rsidP="00D07D49">
      <w:pPr>
        <w:rPr>
          <w:sz w:val="28"/>
          <w:szCs w:val="28"/>
        </w:rPr>
      </w:pPr>
    </w:p>
    <w:p w:rsidR="00D07D49" w:rsidRPr="00655351" w:rsidRDefault="00D07D49" w:rsidP="00D07D49">
      <w:pPr>
        <w:rPr>
          <w:sz w:val="28"/>
          <w:szCs w:val="28"/>
        </w:rPr>
      </w:pPr>
    </w:p>
    <w:p w:rsidR="00D07D49" w:rsidRPr="00655351" w:rsidRDefault="00D07D49" w:rsidP="00D07D49">
      <w:pPr>
        <w:pStyle w:val="Ttulo1"/>
        <w:shd w:val="clear" w:color="auto" w:fill="FFFFFF"/>
        <w:rPr>
          <w:rFonts w:ascii="Arial" w:hAnsi="Arial" w:cs="Arial"/>
        </w:rPr>
      </w:pPr>
      <w:r w:rsidRPr="00655351">
        <w:rPr>
          <w:rFonts w:ascii="Arial" w:hAnsi="Arial" w:cs="Arial"/>
        </w:rPr>
        <w:t>Sustancia blanca del cerebro</w:t>
      </w:r>
    </w:p>
    <w:p w:rsidR="00D07D49" w:rsidRPr="00655351" w:rsidRDefault="00D07D49" w:rsidP="00D07D49">
      <w:pPr>
        <w:shd w:val="clear" w:color="auto" w:fill="FFFFFF"/>
        <w:spacing w:line="360" w:lineRule="atLeast"/>
        <w:rPr>
          <w:rFonts w:ascii="Arial" w:hAnsi="Arial" w:cs="Arial"/>
          <w:color w:val="444444"/>
          <w:sz w:val="28"/>
          <w:szCs w:val="28"/>
        </w:rPr>
      </w:pPr>
      <w:r w:rsidRPr="00655351">
        <w:rPr>
          <w:rFonts w:ascii="Arial" w:hAnsi="Arial" w:cs="Arial"/>
          <w:noProof/>
          <w:color w:val="006699"/>
          <w:sz w:val="28"/>
          <w:szCs w:val="28"/>
          <w:lang w:val="es-CL" w:eastAsia="es-CL"/>
        </w:rPr>
        <w:drawing>
          <wp:inline distT="0" distB="0" distL="0" distR="0">
            <wp:extent cx="307975" cy="307975"/>
            <wp:effectExtent l="19050" t="0" r="0" b="0"/>
            <wp:docPr id="60" name="Imagen 60" descr="Enviar esta página a un amigo">
              <a:hlinkClick xmlns:a="http://schemas.openxmlformats.org/drawingml/2006/main" r:id="rId26" tgtFrame="&quot;EmailWin&quot;" tooltip="&quot;Enviar esta página a un ami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nviar esta página a un amigo">
                      <a:hlinkClick r:id="rId26" tgtFrame="&quot;EmailWin&quot;" tooltip="&quot;Enviar esta página a un amigo&quot;"/>
                    </pic:cNvPr>
                    <pic:cNvPicPr>
                      <a:picLocks noChangeAspect="1" noChangeArrowheads="1"/>
                    </pic:cNvPicPr>
                  </pic:nvPicPr>
                  <pic:blipFill>
                    <a:blip r:embed="rId19"/>
                    <a:srcRect/>
                    <a:stretch>
                      <a:fillRect/>
                    </a:stretch>
                  </pic:blipFill>
                  <pic:spPr bwMode="auto">
                    <a:xfrm>
                      <a:off x="0" y="0"/>
                      <a:ext cx="307975" cy="307975"/>
                    </a:xfrm>
                    <a:prstGeom prst="rect">
                      <a:avLst/>
                    </a:prstGeom>
                    <a:noFill/>
                    <a:ln w="9525">
                      <a:noFill/>
                      <a:miter lim="800000"/>
                      <a:headEnd/>
                      <a:tailEnd/>
                    </a:ln>
                  </pic:spPr>
                </pic:pic>
              </a:graphicData>
            </a:graphic>
          </wp:inline>
        </w:drawing>
      </w:r>
      <w:r w:rsidRPr="00655351">
        <w:rPr>
          <w:rFonts w:ascii="Arial" w:hAnsi="Arial" w:cs="Arial"/>
          <w:noProof/>
          <w:color w:val="006699"/>
          <w:sz w:val="28"/>
          <w:szCs w:val="28"/>
          <w:lang w:val="es-CL" w:eastAsia="es-CL"/>
        </w:rPr>
        <w:drawing>
          <wp:inline distT="0" distB="0" distL="0" distR="0">
            <wp:extent cx="307975" cy="307975"/>
            <wp:effectExtent l="19050" t="0" r="0" b="0"/>
            <wp:docPr id="61" name="Imagen 61" descr="Imprimir">
              <a:hlinkClick xmlns:a="http://schemas.openxmlformats.org/drawingml/2006/main" r:id="rId27" tooltip="&quot;Imprim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primir">
                      <a:hlinkClick r:id="rId27" tooltip="&quot;Imprimir&quot;"/>
                    </pic:cNvPr>
                    <pic:cNvPicPr>
                      <a:picLocks noChangeAspect="1" noChangeArrowheads="1"/>
                    </pic:cNvPicPr>
                  </pic:nvPicPr>
                  <pic:blipFill>
                    <a:blip r:embed="rId28"/>
                    <a:srcRect/>
                    <a:stretch>
                      <a:fillRect/>
                    </a:stretch>
                  </pic:blipFill>
                  <pic:spPr bwMode="auto">
                    <a:xfrm>
                      <a:off x="0" y="0"/>
                      <a:ext cx="307975" cy="307975"/>
                    </a:xfrm>
                    <a:prstGeom prst="rect">
                      <a:avLst/>
                    </a:prstGeom>
                    <a:noFill/>
                    <a:ln w="9525">
                      <a:noFill/>
                      <a:miter lim="800000"/>
                      <a:headEnd/>
                      <a:tailEnd/>
                    </a:ln>
                  </pic:spPr>
                </pic:pic>
              </a:graphicData>
            </a:graphic>
          </wp:inline>
        </w:drawing>
      </w:r>
      <w:r w:rsidRPr="00655351">
        <w:rPr>
          <w:rFonts w:ascii="Arial" w:hAnsi="Arial" w:cs="Arial"/>
          <w:noProof/>
          <w:color w:val="006699"/>
          <w:sz w:val="28"/>
          <w:szCs w:val="28"/>
          <w:lang w:val="es-CL" w:eastAsia="es-CL"/>
        </w:rPr>
        <w:drawing>
          <wp:inline distT="0" distB="0" distL="0" distR="0">
            <wp:extent cx="307975" cy="307975"/>
            <wp:effectExtent l="19050" t="0" r="0" b="0"/>
            <wp:docPr id="62" name="Imagen 62" descr="Facebook">
              <a:hlinkClick xmlns:a="http://schemas.openxmlformats.org/drawingml/2006/main" r:id="rId27" tooltip="&quot;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acebook">
                      <a:hlinkClick r:id="rId27" tooltip="&quot;Facebook&quot;"/>
                    </pic:cNvPr>
                    <pic:cNvPicPr>
                      <a:picLocks noChangeAspect="1" noChangeArrowheads="1"/>
                    </pic:cNvPicPr>
                  </pic:nvPicPr>
                  <pic:blipFill>
                    <a:blip r:embed="rId21"/>
                    <a:srcRect/>
                    <a:stretch>
                      <a:fillRect/>
                    </a:stretch>
                  </pic:blipFill>
                  <pic:spPr bwMode="auto">
                    <a:xfrm>
                      <a:off x="0" y="0"/>
                      <a:ext cx="307975" cy="307975"/>
                    </a:xfrm>
                    <a:prstGeom prst="rect">
                      <a:avLst/>
                    </a:prstGeom>
                    <a:noFill/>
                    <a:ln w="9525">
                      <a:noFill/>
                      <a:miter lim="800000"/>
                      <a:headEnd/>
                      <a:tailEnd/>
                    </a:ln>
                  </pic:spPr>
                </pic:pic>
              </a:graphicData>
            </a:graphic>
          </wp:inline>
        </w:drawing>
      </w:r>
      <w:r w:rsidRPr="00655351">
        <w:rPr>
          <w:rFonts w:ascii="Arial" w:hAnsi="Arial" w:cs="Arial"/>
          <w:noProof/>
          <w:color w:val="006699"/>
          <w:sz w:val="28"/>
          <w:szCs w:val="28"/>
          <w:lang w:val="es-CL" w:eastAsia="es-CL"/>
        </w:rPr>
        <w:drawing>
          <wp:inline distT="0" distB="0" distL="0" distR="0">
            <wp:extent cx="307975" cy="307975"/>
            <wp:effectExtent l="19050" t="0" r="0" b="0"/>
            <wp:docPr id="63" name="Imagen 63" descr="Twitter">
              <a:hlinkClick xmlns:a="http://schemas.openxmlformats.org/drawingml/2006/main" r:id="rId27" tooltip="&quot;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witter">
                      <a:hlinkClick r:id="rId27" tooltip="&quot;Twitter&quot;"/>
                    </pic:cNvPr>
                    <pic:cNvPicPr>
                      <a:picLocks noChangeAspect="1" noChangeArrowheads="1"/>
                    </pic:cNvPicPr>
                  </pic:nvPicPr>
                  <pic:blipFill>
                    <a:blip r:embed="rId22"/>
                    <a:srcRect/>
                    <a:stretch>
                      <a:fillRect/>
                    </a:stretch>
                  </pic:blipFill>
                  <pic:spPr bwMode="auto">
                    <a:xfrm>
                      <a:off x="0" y="0"/>
                      <a:ext cx="307975" cy="307975"/>
                    </a:xfrm>
                    <a:prstGeom prst="rect">
                      <a:avLst/>
                    </a:prstGeom>
                    <a:noFill/>
                    <a:ln w="9525">
                      <a:noFill/>
                      <a:miter lim="800000"/>
                      <a:headEnd/>
                      <a:tailEnd/>
                    </a:ln>
                  </pic:spPr>
                </pic:pic>
              </a:graphicData>
            </a:graphic>
          </wp:inline>
        </w:drawing>
      </w:r>
      <w:r w:rsidRPr="00655351">
        <w:rPr>
          <w:rFonts w:ascii="Arial" w:hAnsi="Arial" w:cs="Arial"/>
          <w:noProof/>
          <w:color w:val="006699"/>
          <w:sz w:val="28"/>
          <w:szCs w:val="28"/>
          <w:lang w:val="es-CL" w:eastAsia="es-CL"/>
        </w:rPr>
        <w:drawing>
          <wp:inline distT="0" distB="0" distL="0" distR="0">
            <wp:extent cx="307975" cy="307975"/>
            <wp:effectExtent l="19050" t="0" r="0" b="0"/>
            <wp:docPr id="64" name="Imagen 64" descr="Google+">
              <a:hlinkClick xmlns:a="http://schemas.openxmlformats.org/drawingml/2006/main" r:id="rId27" tooltip="&quot;Goog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Google+">
                      <a:hlinkClick r:id="rId27" tooltip="&quot;Google+&quot;"/>
                    </pic:cNvPr>
                    <pic:cNvPicPr>
                      <a:picLocks noChangeAspect="1" noChangeArrowheads="1"/>
                    </pic:cNvPicPr>
                  </pic:nvPicPr>
                  <pic:blipFill>
                    <a:blip r:embed="rId23"/>
                    <a:srcRect/>
                    <a:stretch>
                      <a:fillRect/>
                    </a:stretch>
                  </pic:blipFill>
                  <pic:spPr bwMode="auto">
                    <a:xfrm>
                      <a:off x="0" y="0"/>
                      <a:ext cx="307975" cy="307975"/>
                    </a:xfrm>
                    <a:prstGeom prst="rect">
                      <a:avLst/>
                    </a:prstGeom>
                    <a:noFill/>
                    <a:ln w="9525">
                      <a:noFill/>
                      <a:miter lim="800000"/>
                      <a:headEnd/>
                      <a:tailEnd/>
                    </a:ln>
                  </pic:spPr>
                </pic:pic>
              </a:graphicData>
            </a:graphic>
          </wp:inline>
        </w:drawing>
      </w:r>
    </w:p>
    <w:p w:rsidR="00D07D49" w:rsidRPr="00655351" w:rsidRDefault="00D07D49" w:rsidP="00D07D49">
      <w:pPr>
        <w:shd w:val="clear" w:color="auto" w:fill="FFFFFF"/>
        <w:spacing w:line="360" w:lineRule="atLeast"/>
        <w:rPr>
          <w:rFonts w:ascii="Arial" w:hAnsi="Arial" w:cs="Arial"/>
          <w:color w:val="444444"/>
          <w:sz w:val="28"/>
          <w:szCs w:val="28"/>
        </w:rPr>
      </w:pPr>
      <w:r w:rsidRPr="00655351">
        <w:rPr>
          <w:rFonts w:ascii="Arial" w:hAnsi="Arial" w:cs="Arial"/>
          <w:color w:val="444444"/>
          <w:sz w:val="28"/>
          <w:szCs w:val="28"/>
        </w:rPr>
        <w:t>&lt;</w:t>
      </w:r>
      <w:proofErr w:type="spellStart"/>
      <w:r w:rsidRPr="00655351">
        <w:rPr>
          <w:rFonts w:ascii="Arial" w:hAnsi="Arial" w:cs="Arial"/>
          <w:color w:val="444444"/>
          <w:sz w:val="28"/>
          <w:szCs w:val="28"/>
        </w:rPr>
        <w:t>span</w:t>
      </w:r>
      <w:proofErr w:type="spellEnd"/>
      <w:r w:rsidRPr="00655351">
        <w:rPr>
          <w:rFonts w:ascii="Arial" w:hAnsi="Arial" w:cs="Arial"/>
          <w:color w:val="444444"/>
          <w:sz w:val="28"/>
          <w:szCs w:val="28"/>
        </w:rPr>
        <w:t xml:space="preserve"> </w:t>
      </w:r>
      <w:proofErr w:type="spellStart"/>
      <w:r w:rsidRPr="00655351">
        <w:rPr>
          <w:rFonts w:ascii="Arial" w:hAnsi="Arial" w:cs="Arial"/>
          <w:color w:val="444444"/>
          <w:sz w:val="28"/>
          <w:szCs w:val="28"/>
        </w:rPr>
        <w:t>class</w:t>
      </w:r>
      <w:proofErr w:type="spellEnd"/>
      <w:r w:rsidRPr="00655351">
        <w:rPr>
          <w:rFonts w:ascii="Arial" w:hAnsi="Arial" w:cs="Arial"/>
          <w:color w:val="444444"/>
          <w:sz w:val="28"/>
          <w:szCs w:val="28"/>
        </w:rPr>
        <w:t>="</w:t>
      </w:r>
      <w:proofErr w:type="spellStart"/>
      <w:r w:rsidRPr="00655351">
        <w:rPr>
          <w:rFonts w:ascii="Arial" w:hAnsi="Arial" w:cs="Arial"/>
          <w:color w:val="444444"/>
          <w:sz w:val="28"/>
          <w:szCs w:val="28"/>
        </w:rPr>
        <w:t>js-disabled-message</w:t>
      </w:r>
      <w:proofErr w:type="spellEnd"/>
      <w:r w:rsidRPr="00655351">
        <w:rPr>
          <w:rFonts w:ascii="Arial" w:hAnsi="Arial" w:cs="Arial"/>
          <w:color w:val="444444"/>
          <w:sz w:val="28"/>
          <w:szCs w:val="28"/>
        </w:rPr>
        <w:t xml:space="preserve">"&gt;Para usar las funciones de compartir de esta páginas, por favor, habilite </w:t>
      </w:r>
      <w:proofErr w:type="spellStart"/>
      <w:r w:rsidRPr="00655351">
        <w:rPr>
          <w:rFonts w:ascii="Arial" w:hAnsi="Arial" w:cs="Arial"/>
          <w:color w:val="444444"/>
          <w:sz w:val="28"/>
          <w:szCs w:val="28"/>
        </w:rPr>
        <w:t>JavaScript</w:t>
      </w:r>
      <w:proofErr w:type="spellEnd"/>
      <w:proofErr w:type="gramStart"/>
      <w:r w:rsidRPr="00655351">
        <w:rPr>
          <w:rFonts w:ascii="Arial" w:hAnsi="Arial" w:cs="Arial"/>
          <w:color w:val="444444"/>
          <w:sz w:val="28"/>
          <w:szCs w:val="28"/>
        </w:rPr>
        <w:t>.&lt;</w:t>
      </w:r>
      <w:proofErr w:type="gramEnd"/>
      <w:r w:rsidRPr="00655351">
        <w:rPr>
          <w:rFonts w:ascii="Arial" w:hAnsi="Arial" w:cs="Arial"/>
          <w:color w:val="444444"/>
          <w:sz w:val="28"/>
          <w:szCs w:val="28"/>
        </w:rPr>
        <w:t>/</w:t>
      </w:r>
      <w:proofErr w:type="spellStart"/>
      <w:r w:rsidRPr="00655351">
        <w:rPr>
          <w:rFonts w:ascii="Arial" w:hAnsi="Arial" w:cs="Arial"/>
          <w:color w:val="444444"/>
          <w:sz w:val="28"/>
          <w:szCs w:val="28"/>
        </w:rPr>
        <w:t>span</w:t>
      </w:r>
      <w:proofErr w:type="spellEnd"/>
      <w:r w:rsidRPr="00655351">
        <w:rPr>
          <w:rFonts w:ascii="Arial" w:hAnsi="Arial" w:cs="Arial"/>
          <w:color w:val="444444"/>
          <w:sz w:val="28"/>
          <w:szCs w:val="28"/>
        </w:rPr>
        <w:t xml:space="preserve">&gt; </w:t>
      </w:r>
    </w:p>
    <w:p w:rsidR="00D07D49" w:rsidRPr="00655351" w:rsidRDefault="00D07D49" w:rsidP="00D07D49">
      <w:pPr>
        <w:pStyle w:val="NormalWeb"/>
        <w:shd w:val="clear" w:color="auto" w:fill="FFFFFF"/>
        <w:spacing w:line="360" w:lineRule="atLeast"/>
        <w:rPr>
          <w:rFonts w:ascii="Arial" w:hAnsi="Arial" w:cs="Arial"/>
          <w:color w:val="444444"/>
          <w:sz w:val="28"/>
          <w:szCs w:val="28"/>
        </w:rPr>
      </w:pPr>
      <w:r w:rsidRPr="00655351">
        <w:rPr>
          <w:rFonts w:ascii="Arial" w:hAnsi="Arial" w:cs="Arial"/>
          <w:color w:val="444444"/>
          <w:sz w:val="28"/>
          <w:szCs w:val="28"/>
        </w:rPr>
        <w:lastRenderedPageBreak/>
        <w:t>La sustancia blanca se encuentra en los tejidos más profundos del cerebro (subcorticales). Contiene fibras nerviosas (axones), las cuales son extensiones de las células nerviosas (neuronas). Muchas de estas fibras están rodeadas por un tipo de grasa llamada mielina. La mielina le da a la sustancia blanca su color. También protege a las fibras nerviosas de una lesión y mejora la velocidad y la transmisión de las señales eléctricas de los nervios.</w:t>
      </w:r>
    </w:p>
    <w:p w:rsidR="00D07D49" w:rsidRPr="00655351" w:rsidRDefault="00D07D49" w:rsidP="00D07D49">
      <w:pPr>
        <w:pStyle w:val="NormalWeb"/>
        <w:shd w:val="clear" w:color="auto" w:fill="FFFFFF"/>
        <w:spacing w:line="360" w:lineRule="atLeast"/>
        <w:rPr>
          <w:rFonts w:ascii="Arial" w:hAnsi="Arial" w:cs="Arial"/>
          <w:color w:val="444444"/>
          <w:sz w:val="28"/>
          <w:szCs w:val="28"/>
        </w:rPr>
      </w:pPr>
      <w:r w:rsidRPr="00655351">
        <w:rPr>
          <w:rFonts w:ascii="Arial" w:hAnsi="Arial" w:cs="Arial"/>
          <w:color w:val="444444"/>
          <w:sz w:val="28"/>
          <w:szCs w:val="28"/>
        </w:rPr>
        <w:t xml:space="preserve">En comparación, la sustancia gris se encuentra en la superficie del cerebro (cortical). Contiene los cuerpos celulares de las neuronas, los cuales le dan color a la sustancia gris. </w:t>
      </w:r>
    </w:p>
    <w:p w:rsidR="00D07D49" w:rsidRPr="00655351" w:rsidRDefault="00027B9A" w:rsidP="00D07D49">
      <w:pPr>
        <w:rPr>
          <w:sz w:val="28"/>
          <w:szCs w:val="28"/>
        </w:rPr>
      </w:pPr>
      <w:hyperlink r:id="rId29" w:history="1">
        <w:r w:rsidR="00D07D49" w:rsidRPr="00655351">
          <w:rPr>
            <w:rStyle w:val="Hipervnculo"/>
            <w:sz w:val="28"/>
            <w:szCs w:val="28"/>
          </w:rPr>
          <w:t>https://medlineplus.gov/spanish/ency/article/002344.htm</w:t>
        </w:r>
      </w:hyperlink>
    </w:p>
    <w:p w:rsidR="00D07D49" w:rsidRPr="00655351" w:rsidRDefault="00D07D49" w:rsidP="00D07D49">
      <w:pPr>
        <w:rPr>
          <w:sz w:val="28"/>
          <w:szCs w:val="28"/>
        </w:rPr>
      </w:pPr>
    </w:p>
    <w:p w:rsidR="00D07D49" w:rsidRPr="00655351" w:rsidRDefault="00D07D49" w:rsidP="00D07D49">
      <w:pPr>
        <w:rPr>
          <w:sz w:val="28"/>
          <w:szCs w:val="28"/>
        </w:rPr>
      </w:pPr>
    </w:p>
    <w:p w:rsidR="00D07D49" w:rsidRPr="00655351" w:rsidRDefault="00D07D49" w:rsidP="00D07D49">
      <w:pPr>
        <w:pStyle w:val="Ttulo1"/>
        <w:rPr>
          <w:rFonts w:ascii="Roboto" w:hAnsi="Roboto"/>
        </w:rPr>
      </w:pPr>
      <w:r w:rsidRPr="00655351">
        <w:rPr>
          <w:rFonts w:ascii="Roboto" w:hAnsi="Roboto"/>
        </w:rPr>
        <w:t xml:space="preserve">Sustancia blanca del cerebro: estructura y funciones </w:t>
      </w:r>
    </w:p>
    <w:p w:rsidR="00D07D49" w:rsidRPr="00655351" w:rsidRDefault="00D07D49" w:rsidP="00D07D49">
      <w:pPr>
        <w:pStyle w:val="Ttulo3"/>
        <w:rPr>
          <w:rFonts w:ascii="Roboto" w:hAnsi="Roboto"/>
          <w:sz w:val="28"/>
          <w:szCs w:val="28"/>
        </w:rPr>
      </w:pPr>
      <w:r w:rsidRPr="00655351">
        <w:rPr>
          <w:rFonts w:ascii="Roboto" w:hAnsi="Roboto"/>
          <w:sz w:val="28"/>
          <w:szCs w:val="28"/>
        </w:rPr>
        <w:t>La cara opuesta de la materia gris tiene un papel muy importante en el funcionamiento del cerebro.</w:t>
      </w:r>
    </w:p>
    <w:p w:rsidR="00D07D49" w:rsidRPr="00655351" w:rsidRDefault="00D07D49" w:rsidP="00D07D49">
      <w:pPr>
        <w:rPr>
          <w:rFonts w:ascii="Roboto" w:hAnsi="Roboto"/>
          <w:sz w:val="28"/>
          <w:szCs w:val="28"/>
        </w:rPr>
      </w:pPr>
      <w:r w:rsidRPr="00655351">
        <w:rPr>
          <w:rStyle w:val="social-button-text"/>
          <w:rFonts w:ascii="Roboto" w:hAnsi="Roboto"/>
          <w:sz w:val="28"/>
          <w:szCs w:val="28"/>
        </w:rPr>
        <w:t>Compartir</w:t>
      </w:r>
      <w:r w:rsidRPr="00655351">
        <w:rPr>
          <w:rFonts w:ascii="Roboto" w:hAnsi="Roboto"/>
          <w:sz w:val="28"/>
          <w:szCs w:val="28"/>
        </w:rPr>
        <w:t xml:space="preserve"> </w:t>
      </w:r>
      <w:proofErr w:type="spellStart"/>
      <w:r w:rsidRPr="00655351">
        <w:rPr>
          <w:rStyle w:val="social-button-text"/>
          <w:rFonts w:ascii="Roboto" w:hAnsi="Roboto"/>
          <w:sz w:val="28"/>
          <w:szCs w:val="28"/>
        </w:rPr>
        <w:t>Twittear</w:t>
      </w:r>
      <w:proofErr w:type="spellEnd"/>
      <w:r w:rsidRPr="00655351">
        <w:rPr>
          <w:rFonts w:ascii="Roboto" w:hAnsi="Roboto"/>
          <w:sz w:val="28"/>
          <w:szCs w:val="28"/>
        </w:rPr>
        <w:t xml:space="preserve"> </w:t>
      </w:r>
      <w:r w:rsidRPr="00655351">
        <w:rPr>
          <w:rStyle w:val="social-button-text"/>
          <w:rFonts w:ascii="Roboto" w:hAnsi="Roboto"/>
          <w:sz w:val="28"/>
          <w:szCs w:val="28"/>
        </w:rPr>
        <w:t>Compartir</w:t>
      </w:r>
      <w:r w:rsidRPr="00655351">
        <w:rPr>
          <w:rFonts w:ascii="Roboto" w:hAnsi="Roboto"/>
          <w:sz w:val="28"/>
          <w:szCs w:val="28"/>
        </w:rPr>
        <w:t xml:space="preserve"> </w:t>
      </w:r>
    </w:p>
    <w:p w:rsidR="00D07D49" w:rsidRPr="00655351" w:rsidRDefault="00D07D49" w:rsidP="00D07D49">
      <w:pPr>
        <w:rPr>
          <w:rFonts w:ascii="Roboto" w:hAnsi="Roboto"/>
          <w:sz w:val="28"/>
          <w:szCs w:val="28"/>
        </w:rPr>
      </w:pPr>
      <w:r w:rsidRPr="00655351">
        <w:rPr>
          <w:rFonts w:ascii="Roboto" w:hAnsi="Roboto"/>
          <w:noProof/>
          <w:sz w:val="28"/>
          <w:szCs w:val="28"/>
          <w:lang w:val="es-CL" w:eastAsia="es-CL"/>
        </w:rPr>
        <w:lastRenderedPageBreak/>
        <w:drawing>
          <wp:inline distT="0" distB="0" distL="0" distR="0">
            <wp:extent cx="9144000" cy="4994275"/>
            <wp:effectExtent l="19050" t="0" r="0" b="0"/>
            <wp:docPr id="70" name="Imagen 70" descr="Sustancia blanca del cerebro: estructura y fun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Sustancia blanca del cerebro: estructura y funciones"/>
                    <pic:cNvPicPr>
                      <a:picLocks noChangeAspect="1" noChangeArrowheads="1"/>
                    </pic:cNvPicPr>
                  </pic:nvPicPr>
                  <pic:blipFill>
                    <a:blip r:embed="rId30"/>
                    <a:srcRect/>
                    <a:stretch>
                      <a:fillRect/>
                    </a:stretch>
                  </pic:blipFill>
                  <pic:spPr bwMode="auto">
                    <a:xfrm>
                      <a:off x="0" y="0"/>
                      <a:ext cx="9144000" cy="4994275"/>
                    </a:xfrm>
                    <a:prstGeom prst="rect">
                      <a:avLst/>
                    </a:prstGeom>
                    <a:noFill/>
                    <a:ln w="9525">
                      <a:noFill/>
                      <a:miter lim="800000"/>
                      <a:headEnd/>
                      <a:tailEnd/>
                    </a:ln>
                  </pic:spPr>
                </pic:pic>
              </a:graphicData>
            </a:graphic>
          </wp:inline>
        </w:drawing>
      </w:r>
    </w:p>
    <w:p w:rsidR="00D07D49" w:rsidRPr="00655351" w:rsidRDefault="00D07D49" w:rsidP="00D07D49">
      <w:pPr>
        <w:pStyle w:val="NormalWeb"/>
        <w:rPr>
          <w:rFonts w:ascii="Roboto" w:hAnsi="Roboto"/>
          <w:sz w:val="28"/>
          <w:szCs w:val="28"/>
        </w:rPr>
      </w:pPr>
      <w:r w:rsidRPr="00655351">
        <w:rPr>
          <w:rFonts w:ascii="Roboto" w:hAnsi="Roboto"/>
          <w:sz w:val="28"/>
          <w:szCs w:val="28"/>
        </w:rPr>
        <w:t xml:space="preserve">Imagen: </w:t>
      </w:r>
      <w:proofErr w:type="spellStart"/>
      <w:r w:rsidRPr="00655351">
        <w:rPr>
          <w:rFonts w:ascii="Roboto" w:hAnsi="Roboto"/>
          <w:sz w:val="28"/>
          <w:szCs w:val="28"/>
        </w:rPr>
        <w:t>Flickr</w:t>
      </w:r>
      <w:proofErr w:type="spellEnd"/>
    </w:p>
    <w:p w:rsidR="00D07D49" w:rsidRPr="00655351" w:rsidRDefault="00027B9A" w:rsidP="00D07D49">
      <w:pPr>
        <w:rPr>
          <w:rFonts w:ascii="Roboto" w:hAnsi="Roboto"/>
          <w:sz w:val="28"/>
          <w:szCs w:val="28"/>
        </w:rPr>
      </w:pPr>
      <w:hyperlink r:id="rId31" w:history="1">
        <w:r w:rsidR="00D07D49" w:rsidRPr="00655351">
          <w:rPr>
            <w:rFonts w:ascii="Roboto" w:hAnsi="Roboto"/>
            <w:noProof/>
            <w:color w:val="7E57C2"/>
            <w:sz w:val="28"/>
            <w:szCs w:val="28"/>
            <w:lang w:val="es-CL" w:eastAsia="es-CL"/>
          </w:rPr>
          <w:drawing>
            <wp:inline distT="0" distB="0" distL="0" distR="0">
              <wp:extent cx="2857500" cy="2857500"/>
              <wp:effectExtent l="19050" t="0" r="0" b="0"/>
              <wp:docPr id="71" name="Imagen 71" descr="Oscar Castillero Mimenza">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Oscar Castillero Mimenza">
                        <a:hlinkClick r:id="rId31"/>
                      </pic:cNvPr>
                      <pic:cNvPicPr>
                        <a:picLocks noChangeAspect="1" noChangeArrowheads="1"/>
                      </pic:cNvPicPr>
                    </pic:nvPicPr>
                    <pic:blipFill>
                      <a:blip r:embed="rId32"/>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rsidR="00D07D49" w:rsidRPr="00655351">
          <w:rPr>
            <w:rStyle w:val="name"/>
            <w:rFonts w:ascii="Roboto" w:hAnsi="Roboto"/>
            <w:color w:val="7E57C2"/>
            <w:sz w:val="28"/>
            <w:szCs w:val="28"/>
          </w:rPr>
          <w:t xml:space="preserve">Oscar </w:t>
        </w:r>
        <w:proofErr w:type="spellStart"/>
        <w:r w:rsidR="00D07D49" w:rsidRPr="00655351">
          <w:rPr>
            <w:rStyle w:val="name"/>
            <w:rFonts w:ascii="Roboto" w:hAnsi="Roboto"/>
            <w:color w:val="7E57C2"/>
            <w:sz w:val="28"/>
            <w:szCs w:val="28"/>
          </w:rPr>
          <w:t>Castillero</w:t>
        </w:r>
        <w:proofErr w:type="spellEnd"/>
        <w:r w:rsidR="00D07D49" w:rsidRPr="00655351">
          <w:rPr>
            <w:rStyle w:val="name"/>
            <w:rFonts w:ascii="Roboto" w:hAnsi="Roboto"/>
            <w:color w:val="7E57C2"/>
            <w:sz w:val="28"/>
            <w:szCs w:val="28"/>
          </w:rPr>
          <w:t xml:space="preserve"> </w:t>
        </w:r>
        <w:proofErr w:type="spellStart"/>
        <w:r w:rsidR="00D07D49" w:rsidRPr="00655351">
          <w:rPr>
            <w:rStyle w:val="name"/>
            <w:rFonts w:ascii="Roboto" w:hAnsi="Roboto"/>
            <w:color w:val="7E57C2"/>
            <w:sz w:val="28"/>
            <w:szCs w:val="28"/>
          </w:rPr>
          <w:t>Mimenza</w:t>
        </w:r>
        <w:r w:rsidR="00D07D49" w:rsidRPr="00655351">
          <w:rPr>
            <w:rStyle w:val="secondary"/>
            <w:rFonts w:ascii="Roboto" w:hAnsi="Roboto"/>
            <w:color w:val="7E57C2"/>
            <w:sz w:val="28"/>
            <w:szCs w:val="28"/>
          </w:rPr>
          <w:t>Psicólogo</w:t>
        </w:r>
        <w:proofErr w:type="spellEnd"/>
      </w:hyperlink>
      <w:r w:rsidR="00D07D49" w:rsidRPr="00655351">
        <w:rPr>
          <w:rFonts w:ascii="Roboto" w:hAnsi="Roboto"/>
          <w:sz w:val="28"/>
          <w:szCs w:val="28"/>
        </w:rPr>
        <w:t xml:space="preserve"> </w:t>
      </w:r>
    </w:p>
    <w:p w:rsidR="00D07D49" w:rsidRPr="00655351" w:rsidRDefault="00D07D49" w:rsidP="00D07D49">
      <w:pPr>
        <w:numPr>
          <w:ilvl w:val="0"/>
          <w:numId w:val="3"/>
        </w:numPr>
        <w:spacing w:before="100" w:beforeAutospacing="1" w:after="100" w:afterAutospacing="1" w:line="240" w:lineRule="auto"/>
        <w:textAlignment w:val="baseline"/>
        <w:rPr>
          <w:ins w:id="65" w:author="Unknown"/>
          <w:rFonts w:ascii="Roboto" w:hAnsi="Roboto"/>
          <w:sz w:val="28"/>
          <w:szCs w:val="28"/>
        </w:rPr>
      </w:pPr>
    </w:p>
    <w:p w:rsidR="00D07D49" w:rsidRPr="00655351" w:rsidRDefault="00D07D49" w:rsidP="00D07D49">
      <w:pPr>
        <w:numPr>
          <w:ilvl w:val="0"/>
          <w:numId w:val="3"/>
        </w:numPr>
        <w:spacing w:before="100" w:beforeAutospacing="1" w:after="100" w:afterAutospacing="1" w:line="240" w:lineRule="auto"/>
        <w:textAlignment w:val="baseline"/>
        <w:rPr>
          <w:ins w:id="66" w:author="Unknown"/>
          <w:rFonts w:ascii="Roboto" w:hAnsi="Roboto"/>
          <w:sz w:val="28"/>
          <w:szCs w:val="28"/>
        </w:rPr>
      </w:pPr>
    </w:p>
    <w:p w:rsidR="00D07D49" w:rsidRPr="00655351" w:rsidRDefault="00D07D49" w:rsidP="00D07D49">
      <w:pPr>
        <w:numPr>
          <w:ilvl w:val="0"/>
          <w:numId w:val="3"/>
        </w:numPr>
        <w:spacing w:before="100" w:beforeAutospacing="1" w:after="100" w:afterAutospacing="1" w:line="240" w:lineRule="auto"/>
        <w:textAlignment w:val="baseline"/>
        <w:rPr>
          <w:ins w:id="67" w:author="Unknown"/>
          <w:rFonts w:ascii="Roboto" w:hAnsi="Roboto"/>
          <w:sz w:val="28"/>
          <w:szCs w:val="28"/>
        </w:rPr>
      </w:pPr>
    </w:p>
    <w:p w:rsidR="00D07D49" w:rsidRPr="00655351" w:rsidRDefault="00D07D49" w:rsidP="00D07D49">
      <w:pPr>
        <w:numPr>
          <w:ilvl w:val="0"/>
          <w:numId w:val="3"/>
        </w:numPr>
        <w:spacing w:before="100" w:beforeAutospacing="1" w:after="100" w:afterAutospacing="1" w:line="240" w:lineRule="auto"/>
        <w:textAlignment w:val="baseline"/>
        <w:rPr>
          <w:ins w:id="68" w:author="Unknown"/>
          <w:rFonts w:ascii="Roboto" w:hAnsi="Roboto"/>
          <w:sz w:val="28"/>
          <w:szCs w:val="28"/>
        </w:rPr>
      </w:pPr>
    </w:p>
    <w:p w:rsidR="00D07D49" w:rsidRPr="00655351" w:rsidRDefault="00D07D49" w:rsidP="00D07D49">
      <w:pPr>
        <w:numPr>
          <w:ilvl w:val="0"/>
          <w:numId w:val="3"/>
        </w:numPr>
        <w:spacing w:before="100" w:beforeAutospacing="1" w:after="100" w:afterAutospacing="1" w:line="240" w:lineRule="auto"/>
        <w:textAlignment w:val="baseline"/>
        <w:rPr>
          <w:ins w:id="69" w:author="Unknown"/>
          <w:rFonts w:ascii="Roboto" w:hAnsi="Roboto"/>
          <w:sz w:val="28"/>
          <w:szCs w:val="28"/>
        </w:rPr>
      </w:pPr>
    </w:p>
    <w:p w:rsidR="00D07D49" w:rsidRPr="00655351" w:rsidRDefault="00D07D49" w:rsidP="00D07D49">
      <w:pPr>
        <w:pStyle w:val="NormalWeb"/>
        <w:rPr>
          <w:ins w:id="70" w:author="Unknown"/>
          <w:rFonts w:ascii="Roboto" w:hAnsi="Roboto"/>
          <w:sz w:val="28"/>
          <w:szCs w:val="28"/>
        </w:rPr>
      </w:pPr>
      <w:ins w:id="71" w:author="Unknown">
        <w:r w:rsidRPr="00655351">
          <w:rPr>
            <w:rFonts w:ascii="Roboto" w:hAnsi="Roboto"/>
            <w:sz w:val="28"/>
            <w:szCs w:val="28"/>
          </w:rPr>
          <w:t xml:space="preserve">El cerebro humano es una estructura compleja. Si lo observamos desde el exterior, </w:t>
        </w:r>
        <w:r w:rsidRPr="00655351">
          <w:rPr>
            <w:rStyle w:val="Textoennegrita"/>
            <w:rFonts w:ascii="Roboto" w:hAnsi="Roboto"/>
            <w:sz w:val="28"/>
            <w:szCs w:val="28"/>
          </w:rPr>
          <w:t>vemos una masa gelatinosa de un color aproximadamente grisáceo</w:t>
        </w:r>
        <w:r w:rsidRPr="00655351">
          <w:rPr>
            <w:rFonts w:ascii="Roboto" w:hAnsi="Roboto"/>
            <w:sz w:val="28"/>
            <w:szCs w:val="28"/>
          </w:rPr>
          <w:t xml:space="preserve">, con numerosas protuberancias, surcos y circunvoluciones que recubren su superficie. En su interior, sin embargo, puede observarse </w:t>
        </w:r>
        <w:r w:rsidRPr="00655351">
          <w:rPr>
            <w:rStyle w:val="Textoennegrita"/>
            <w:rFonts w:ascii="Roboto" w:hAnsi="Roboto"/>
            <w:sz w:val="28"/>
            <w:szCs w:val="28"/>
          </w:rPr>
          <w:t>una serie de estructuras de un color más blanquecino</w:t>
        </w:r>
        <w:r w:rsidRPr="00655351">
          <w:rPr>
            <w:rFonts w:ascii="Roboto" w:hAnsi="Roboto"/>
            <w:sz w:val="28"/>
            <w:szCs w:val="28"/>
          </w:rPr>
          <w:t>. </w:t>
        </w:r>
      </w:ins>
    </w:p>
    <w:p w:rsidR="00D07D49" w:rsidRPr="00655351" w:rsidRDefault="00D07D49" w:rsidP="00D07D49">
      <w:pPr>
        <w:pStyle w:val="NormalWeb"/>
        <w:rPr>
          <w:ins w:id="72" w:author="Unknown"/>
          <w:rFonts w:ascii="Roboto" w:hAnsi="Roboto"/>
          <w:sz w:val="28"/>
          <w:szCs w:val="28"/>
        </w:rPr>
      </w:pPr>
      <w:ins w:id="73" w:author="Unknown">
        <w:r w:rsidRPr="00655351">
          <w:rPr>
            <w:rFonts w:ascii="Roboto" w:hAnsi="Roboto"/>
            <w:sz w:val="28"/>
            <w:szCs w:val="28"/>
          </w:rPr>
          <w:t xml:space="preserve">Este cambio de coloración no es casual: las neuronas que conforman el cerebro tienen diferentes partes con diferentes funciones, habiéndose delimitado la existencia de dos tipos de materias o sustancias a lo largo de todo el sistema nervioso: la sustancia gris, en la que encontramos principalmente somas o núcleos de las neuronas, </w:t>
        </w:r>
        <w:r w:rsidRPr="00655351">
          <w:rPr>
            <w:rStyle w:val="Textoennegrita"/>
            <w:rFonts w:ascii="Roboto" w:hAnsi="Roboto"/>
            <w:sz w:val="28"/>
            <w:szCs w:val="28"/>
          </w:rPr>
          <w:t>y la sustancia blanca, también llamada materia blanca</w:t>
        </w:r>
        <w:r w:rsidRPr="00655351">
          <w:rPr>
            <w:rFonts w:ascii="Roboto" w:hAnsi="Roboto"/>
            <w:sz w:val="28"/>
            <w:szCs w:val="28"/>
          </w:rPr>
          <w:t>.</w:t>
        </w:r>
      </w:ins>
    </w:p>
    <w:p w:rsidR="00D07D49" w:rsidRPr="00655351" w:rsidRDefault="00D07D49" w:rsidP="00D07D49">
      <w:pPr>
        <w:pStyle w:val="Ttulo2"/>
        <w:rPr>
          <w:ins w:id="74" w:author="Unknown"/>
          <w:rFonts w:ascii="Roboto" w:hAnsi="Roboto"/>
          <w:sz w:val="28"/>
          <w:szCs w:val="28"/>
        </w:rPr>
      </w:pPr>
      <w:ins w:id="75" w:author="Unknown">
        <w:r w:rsidRPr="00655351">
          <w:rPr>
            <w:rFonts w:ascii="Roboto" w:hAnsi="Roboto"/>
            <w:sz w:val="28"/>
            <w:szCs w:val="28"/>
          </w:rPr>
          <w:t>La sustancia blanca</w:t>
        </w:r>
      </w:ins>
    </w:p>
    <w:p w:rsidR="00D07D49" w:rsidRPr="00655351" w:rsidRDefault="00D07D49" w:rsidP="00D07D49">
      <w:pPr>
        <w:pStyle w:val="NormalWeb"/>
        <w:rPr>
          <w:ins w:id="76" w:author="Unknown"/>
          <w:rFonts w:ascii="Roboto" w:hAnsi="Roboto"/>
          <w:sz w:val="28"/>
          <w:szCs w:val="28"/>
        </w:rPr>
      </w:pPr>
      <w:ins w:id="77" w:author="Unknown">
        <w:r w:rsidRPr="00655351">
          <w:rPr>
            <w:rFonts w:ascii="Roboto" w:hAnsi="Roboto"/>
            <w:sz w:val="28"/>
            <w:szCs w:val="28"/>
          </w:rPr>
          <w:t>La sustancia blanca es aquella parte del sistema nervioso configurada principalmente por </w:t>
        </w:r>
        <w:r w:rsidR="00027B9A" w:rsidRPr="00655351">
          <w:rPr>
            <w:rFonts w:ascii="Roboto" w:hAnsi="Roboto"/>
            <w:sz w:val="28"/>
            <w:szCs w:val="28"/>
          </w:rPr>
          <w:fldChar w:fldCharType="begin"/>
        </w:r>
        <w:r w:rsidRPr="00655351">
          <w:rPr>
            <w:rFonts w:ascii="Roboto" w:hAnsi="Roboto"/>
            <w:sz w:val="28"/>
            <w:szCs w:val="28"/>
          </w:rPr>
          <w:instrText xml:space="preserve"> HYPERLINK "https://psicologiaymente.net/neurociencias/axones" \t "_blank" </w:instrText>
        </w:r>
        <w:r w:rsidR="00027B9A" w:rsidRPr="00655351">
          <w:rPr>
            <w:rFonts w:ascii="Roboto" w:hAnsi="Roboto"/>
            <w:sz w:val="28"/>
            <w:szCs w:val="28"/>
          </w:rPr>
          <w:fldChar w:fldCharType="separate"/>
        </w:r>
        <w:r w:rsidRPr="00655351">
          <w:rPr>
            <w:rStyle w:val="Hipervnculo"/>
            <w:rFonts w:ascii="Roboto" w:hAnsi="Roboto"/>
            <w:sz w:val="28"/>
            <w:szCs w:val="28"/>
          </w:rPr>
          <w:t>axones de neuronas</w:t>
        </w:r>
        <w:r w:rsidR="00027B9A" w:rsidRPr="00655351">
          <w:rPr>
            <w:rFonts w:ascii="Roboto" w:hAnsi="Roboto"/>
            <w:sz w:val="28"/>
            <w:szCs w:val="28"/>
          </w:rPr>
          <w:fldChar w:fldCharType="end"/>
        </w:r>
        <w:r w:rsidRPr="00655351">
          <w:rPr>
            <w:rFonts w:ascii="Roboto" w:hAnsi="Roboto"/>
            <w:sz w:val="28"/>
            <w:szCs w:val="28"/>
          </w:rPr>
          <w:t>, es decir, la parte de las neuronas encargada de transmitir la información procesada por el soma por el resto del sistema. Si bien la sustancia gris (también llamada </w:t>
        </w:r>
        <w:r w:rsidR="00027B9A" w:rsidRPr="00655351">
          <w:rPr>
            <w:rFonts w:ascii="Roboto" w:hAnsi="Roboto"/>
            <w:sz w:val="28"/>
            <w:szCs w:val="28"/>
          </w:rPr>
          <w:fldChar w:fldCharType="begin"/>
        </w:r>
        <w:r w:rsidRPr="00655351">
          <w:rPr>
            <w:rFonts w:ascii="Roboto" w:hAnsi="Roboto"/>
            <w:sz w:val="28"/>
            <w:szCs w:val="28"/>
          </w:rPr>
          <w:instrText xml:space="preserve"> HYPERLINK "https://psicologiaymente.net/neurociencias/materia-gris-cerebro" \t "_blank" </w:instrText>
        </w:r>
        <w:r w:rsidR="00027B9A" w:rsidRPr="00655351">
          <w:rPr>
            <w:rFonts w:ascii="Roboto" w:hAnsi="Roboto"/>
            <w:sz w:val="28"/>
            <w:szCs w:val="28"/>
          </w:rPr>
          <w:fldChar w:fldCharType="separate"/>
        </w:r>
        <w:r w:rsidRPr="00655351">
          <w:rPr>
            <w:rStyle w:val="Hipervnculo"/>
            <w:rFonts w:ascii="Roboto" w:hAnsi="Roboto"/>
            <w:sz w:val="28"/>
            <w:szCs w:val="28"/>
          </w:rPr>
          <w:t>materia gris</w:t>
        </w:r>
        <w:r w:rsidR="00027B9A" w:rsidRPr="00655351">
          <w:rPr>
            <w:rFonts w:ascii="Roboto" w:hAnsi="Roboto"/>
            <w:sz w:val="28"/>
            <w:szCs w:val="28"/>
          </w:rPr>
          <w:fldChar w:fldCharType="end"/>
        </w:r>
        <w:r w:rsidRPr="00655351">
          <w:rPr>
            <w:rFonts w:ascii="Roboto" w:hAnsi="Roboto"/>
            <w:sz w:val="28"/>
            <w:szCs w:val="28"/>
          </w:rPr>
          <w:t>) es especialmente visible en la corteza cerebral y en el interior de la </w:t>
        </w:r>
        <w:r w:rsidR="00027B9A" w:rsidRPr="00655351">
          <w:rPr>
            <w:rFonts w:ascii="Roboto" w:hAnsi="Roboto"/>
            <w:sz w:val="28"/>
            <w:szCs w:val="28"/>
          </w:rPr>
          <w:fldChar w:fldCharType="begin"/>
        </w:r>
        <w:r w:rsidRPr="00655351">
          <w:rPr>
            <w:rFonts w:ascii="Roboto" w:hAnsi="Roboto"/>
            <w:sz w:val="28"/>
            <w:szCs w:val="28"/>
          </w:rPr>
          <w:instrText xml:space="preserve"> HYPERLINK "https://psicologiaymente.net/neurociencias/medula-espinal" \t "_blank" </w:instrText>
        </w:r>
        <w:r w:rsidR="00027B9A" w:rsidRPr="00655351">
          <w:rPr>
            <w:rFonts w:ascii="Roboto" w:hAnsi="Roboto"/>
            <w:sz w:val="28"/>
            <w:szCs w:val="28"/>
          </w:rPr>
          <w:fldChar w:fldCharType="separate"/>
        </w:r>
        <w:r w:rsidRPr="00655351">
          <w:rPr>
            <w:rStyle w:val="Hipervnculo"/>
            <w:rFonts w:ascii="Roboto" w:hAnsi="Roboto"/>
            <w:sz w:val="28"/>
            <w:szCs w:val="28"/>
          </w:rPr>
          <w:t>médula espinal</w:t>
        </w:r>
        <w:r w:rsidR="00027B9A" w:rsidRPr="00655351">
          <w:rPr>
            <w:rFonts w:ascii="Roboto" w:hAnsi="Roboto"/>
            <w:sz w:val="28"/>
            <w:szCs w:val="28"/>
          </w:rPr>
          <w:fldChar w:fldCharType="end"/>
        </w:r>
        <w:r w:rsidRPr="00655351">
          <w:rPr>
            <w:rFonts w:ascii="Roboto" w:hAnsi="Roboto"/>
            <w:sz w:val="28"/>
            <w:szCs w:val="28"/>
          </w:rPr>
          <w:t xml:space="preserve">, </w:t>
        </w:r>
        <w:r w:rsidRPr="00655351">
          <w:rPr>
            <w:rStyle w:val="Textoennegrita"/>
            <w:rFonts w:ascii="Roboto" w:hAnsi="Roboto"/>
            <w:sz w:val="28"/>
            <w:szCs w:val="28"/>
          </w:rPr>
          <w:t>la sustancia blanca se puede encontrar con más facilidad en las estructuras internas del cerebro y en la parte más externa de la médula</w:t>
        </w:r>
        <w:r w:rsidRPr="00655351">
          <w:rPr>
            <w:rFonts w:ascii="Roboto" w:hAnsi="Roboto"/>
            <w:sz w:val="28"/>
            <w:szCs w:val="28"/>
          </w:rPr>
          <w:t>.</w:t>
        </w:r>
      </w:ins>
    </w:p>
    <w:p w:rsidR="00D07D49" w:rsidRPr="00655351" w:rsidRDefault="00D07D49" w:rsidP="00D07D49">
      <w:pPr>
        <w:pStyle w:val="NormalWeb"/>
        <w:rPr>
          <w:ins w:id="78" w:author="Unknown"/>
          <w:rFonts w:ascii="Roboto" w:hAnsi="Roboto"/>
          <w:sz w:val="28"/>
          <w:szCs w:val="28"/>
        </w:rPr>
      </w:pPr>
      <w:ins w:id="79" w:author="Unknown">
        <w:r w:rsidRPr="00655351">
          <w:rPr>
            <w:rFonts w:ascii="Roboto" w:hAnsi="Roboto"/>
            <w:sz w:val="28"/>
            <w:szCs w:val="28"/>
          </w:rPr>
          <w:t>La coloración blanquecina de esta sustancia se debe a la presencia de </w:t>
        </w:r>
        <w:r w:rsidR="00027B9A" w:rsidRPr="00655351">
          <w:rPr>
            <w:rFonts w:ascii="Roboto" w:hAnsi="Roboto"/>
            <w:sz w:val="28"/>
            <w:szCs w:val="28"/>
          </w:rPr>
          <w:fldChar w:fldCharType="begin"/>
        </w:r>
        <w:r w:rsidRPr="00655351">
          <w:rPr>
            <w:rFonts w:ascii="Roboto" w:hAnsi="Roboto"/>
            <w:sz w:val="28"/>
            <w:szCs w:val="28"/>
          </w:rPr>
          <w:instrText xml:space="preserve"> HYPERLINK "https://psicologiaymente.net/neurociencias/mielina" \t "_blank" </w:instrText>
        </w:r>
        <w:r w:rsidR="00027B9A" w:rsidRPr="00655351">
          <w:rPr>
            <w:rFonts w:ascii="Roboto" w:hAnsi="Roboto"/>
            <w:sz w:val="28"/>
            <w:szCs w:val="28"/>
          </w:rPr>
          <w:fldChar w:fldCharType="separate"/>
        </w:r>
        <w:r w:rsidRPr="00655351">
          <w:rPr>
            <w:rStyle w:val="Hipervnculo"/>
            <w:rFonts w:ascii="Roboto" w:hAnsi="Roboto"/>
            <w:sz w:val="28"/>
            <w:szCs w:val="28"/>
          </w:rPr>
          <w:t>mielina</w:t>
        </w:r>
        <w:r w:rsidR="00027B9A" w:rsidRPr="00655351">
          <w:rPr>
            <w:rFonts w:ascii="Roboto" w:hAnsi="Roboto"/>
            <w:sz w:val="28"/>
            <w:szCs w:val="28"/>
          </w:rPr>
          <w:fldChar w:fldCharType="end"/>
        </w:r>
        <w:r w:rsidRPr="00655351">
          <w:rPr>
            <w:rFonts w:ascii="Roboto" w:hAnsi="Roboto"/>
            <w:sz w:val="28"/>
            <w:szCs w:val="28"/>
          </w:rPr>
          <w:t xml:space="preserve">, una sustancia que recubre los axones de gran parte de las neuronas. </w:t>
        </w:r>
        <w:r w:rsidRPr="00655351">
          <w:rPr>
            <w:rStyle w:val="Textoennegrita"/>
            <w:rFonts w:ascii="Roboto" w:hAnsi="Roboto"/>
            <w:sz w:val="28"/>
            <w:szCs w:val="28"/>
          </w:rPr>
          <w:t xml:space="preserve">Esta mielina tiene </w:t>
        </w:r>
        <w:proofErr w:type="spellStart"/>
        <w:r w:rsidRPr="00655351">
          <w:rPr>
            <w:rStyle w:val="Textoennegrita"/>
            <w:rFonts w:ascii="Roboto" w:hAnsi="Roboto"/>
            <w:sz w:val="28"/>
            <w:szCs w:val="28"/>
          </w:rPr>
          <w:t>tiene</w:t>
        </w:r>
        <w:proofErr w:type="spellEnd"/>
        <w:r w:rsidRPr="00655351">
          <w:rPr>
            <w:rStyle w:val="Textoennegrita"/>
            <w:rFonts w:ascii="Roboto" w:hAnsi="Roboto"/>
            <w:sz w:val="28"/>
            <w:szCs w:val="28"/>
          </w:rPr>
          <w:t xml:space="preserve"> como principal función acelerar la transmisión de la información</w:t>
        </w:r>
        <w:r w:rsidRPr="00655351">
          <w:rPr>
            <w:rFonts w:ascii="Roboto" w:hAnsi="Roboto"/>
            <w:sz w:val="28"/>
            <w:szCs w:val="28"/>
          </w:rPr>
          <w:t xml:space="preserve">. Dicha aceleración se debe a que, gracias a la mielina, la información no tiene que pasar de una forma recta y continua a través del axón, sino que se realiza a través de </w:t>
        </w:r>
        <w:r w:rsidRPr="00655351">
          <w:rPr>
            <w:rStyle w:val="Textoennegrita"/>
            <w:rFonts w:ascii="Roboto" w:hAnsi="Roboto"/>
            <w:sz w:val="28"/>
            <w:szCs w:val="28"/>
          </w:rPr>
          <w:t>pequeños saltos entre las vainas de mielina</w:t>
        </w:r>
        <w:r w:rsidRPr="00655351">
          <w:rPr>
            <w:rFonts w:ascii="Roboto" w:hAnsi="Roboto"/>
            <w:sz w:val="28"/>
            <w:szCs w:val="28"/>
          </w:rPr>
          <w:t xml:space="preserve"> (denominándose transmisión saltatoria a este tipo de comunicación).</w:t>
        </w:r>
      </w:ins>
    </w:p>
    <w:p w:rsidR="00D07D49" w:rsidRPr="00655351" w:rsidRDefault="00D07D49" w:rsidP="00D07D49">
      <w:pPr>
        <w:pStyle w:val="Ttulo2"/>
        <w:rPr>
          <w:ins w:id="80" w:author="Unknown"/>
          <w:rFonts w:ascii="Roboto" w:hAnsi="Roboto"/>
          <w:sz w:val="28"/>
          <w:szCs w:val="28"/>
        </w:rPr>
      </w:pPr>
      <w:ins w:id="81" w:author="Unknown">
        <w:r w:rsidRPr="00655351">
          <w:rPr>
            <w:rFonts w:ascii="Roboto" w:hAnsi="Roboto"/>
            <w:sz w:val="28"/>
            <w:szCs w:val="28"/>
          </w:rPr>
          <w:t>Funciones básicas</w:t>
        </w:r>
      </w:ins>
    </w:p>
    <w:p w:rsidR="00D07D49" w:rsidRPr="00655351" w:rsidRDefault="00D07D49" w:rsidP="00D07D49">
      <w:pPr>
        <w:pStyle w:val="NormalWeb"/>
        <w:rPr>
          <w:ins w:id="82" w:author="Unknown"/>
          <w:rFonts w:ascii="Roboto" w:hAnsi="Roboto"/>
          <w:sz w:val="28"/>
          <w:szCs w:val="28"/>
        </w:rPr>
      </w:pPr>
      <w:ins w:id="83" w:author="Unknown">
        <w:r w:rsidRPr="00655351">
          <w:rPr>
            <w:rStyle w:val="Textoennegrita"/>
            <w:rFonts w:ascii="Roboto" w:hAnsi="Roboto"/>
            <w:sz w:val="28"/>
            <w:szCs w:val="28"/>
          </w:rPr>
          <w:t>La principal función de la sustancia blanca es la correcta transmisión de la información cerebral</w:t>
        </w:r>
        <w:r w:rsidRPr="00655351">
          <w:rPr>
            <w:rFonts w:ascii="Roboto" w:hAnsi="Roboto"/>
            <w:sz w:val="28"/>
            <w:szCs w:val="28"/>
          </w:rPr>
          <w:t xml:space="preserve">. Esta sustancia tiene una gran implicación a la hora de permitir al ser humano trasladar los pulsos electroquímicos </w:t>
        </w:r>
        <w:r w:rsidRPr="00655351">
          <w:rPr>
            <w:rFonts w:ascii="Roboto" w:hAnsi="Roboto"/>
            <w:sz w:val="28"/>
            <w:szCs w:val="28"/>
          </w:rPr>
          <w:lastRenderedPageBreak/>
          <w:t>emitidos por el cerebro al resto del cuerpo. De este modo podemos considerar que coordina la comunicación entre los diferentes sistemas del cuerpo humano, tanto dentro como fuera del cerebro. </w:t>
        </w:r>
      </w:ins>
    </w:p>
    <w:p w:rsidR="00D07D49" w:rsidRPr="00655351" w:rsidRDefault="00D07D49" w:rsidP="00D07D49">
      <w:pPr>
        <w:pStyle w:val="NormalWeb"/>
        <w:rPr>
          <w:ins w:id="84" w:author="Unknown"/>
          <w:rFonts w:ascii="Roboto" w:hAnsi="Roboto"/>
          <w:sz w:val="28"/>
          <w:szCs w:val="28"/>
        </w:rPr>
      </w:pPr>
      <w:ins w:id="85" w:author="Unknown">
        <w:r w:rsidRPr="00655351">
          <w:rPr>
            <w:rFonts w:ascii="Roboto" w:hAnsi="Roboto"/>
            <w:sz w:val="28"/>
            <w:szCs w:val="28"/>
          </w:rPr>
          <w:t xml:space="preserve">Es por eso que allí donde hay sustancia blanca predominan especialmente los axones de las neuronas, lo cual significa que </w:t>
        </w:r>
        <w:r w:rsidRPr="00655351">
          <w:rPr>
            <w:rStyle w:val="Textoennegrita"/>
            <w:rFonts w:ascii="Roboto" w:hAnsi="Roboto"/>
            <w:sz w:val="28"/>
            <w:szCs w:val="28"/>
          </w:rPr>
          <w:t>estas zonas del encéfalo que son de color blanco son, en esencia, autopistas neuronales</w:t>
        </w:r>
        <w:r w:rsidRPr="00655351">
          <w:rPr>
            <w:rFonts w:ascii="Roboto" w:hAnsi="Roboto"/>
            <w:sz w:val="28"/>
            <w:szCs w:val="28"/>
          </w:rPr>
          <w:t>, zonas de comunicación entre </w:t>
        </w:r>
        <w:r w:rsidR="00027B9A" w:rsidRPr="00655351">
          <w:rPr>
            <w:rFonts w:ascii="Roboto" w:hAnsi="Roboto"/>
            <w:sz w:val="28"/>
            <w:szCs w:val="28"/>
          </w:rPr>
          <w:fldChar w:fldCharType="begin"/>
        </w:r>
        <w:r w:rsidRPr="00655351">
          <w:rPr>
            <w:rFonts w:ascii="Roboto" w:hAnsi="Roboto"/>
            <w:sz w:val="28"/>
            <w:szCs w:val="28"/>
          </w:rPr>
          <w:instrText xml:space="preserve"> HYPERLINK "https://psicologiaymente.net/neurociencias/partes-cerebro-humano" \t "_blank" </w:instrText>
        </w:r>
        <w:r w:rsidR="00027B9A" w:rsidRPr="00655351">
          <w:rPr>
            <w:rFonts w:ascii="Roboto" w:hAnsi="Roboto"/>
            <w:sz w:val="28"/>
            <w:szCs w:val="28"/>
          </w:rPr>
          <w:fldChar w:fldCharType="separate"/>
        </w:r>
        <w:r w:rsidRPr="00655351">
          <w:rPr>
            <w:rStyle w:val="Hipervnculo"/>
            <w:rFonts w:ascii="Roboto" w:hAnsi="Roboto"/>
            <w:sz w:val="28"/>
            <w:szCs w:val="28"/>
          </w:rPr>
          <w:t>partes del cerebro</w:t>
        </w:r>
        <w:r w:rsidR="00027B9A" w:rsidRPr="00655351">
          <w:rPr>
            <w:rFonts w:ascii="Roboto" w:hAnsi="Roboto"/>
            <w:sz w:val="28"/>
            <w:szCs w:val="28"/>
          </w:rPr>
          <w:fldChar w:fldCharType="end"/>
        </w:r>
        <w:r w:rsidRPr="00655351">
          <w:rPr>
            <w:rFonts w:ascii="Roboto" w:hAnsi="Roboto"/>
            <w:sz w:val="28"/>
            <w:szCs w:val="28"/>
          </w:rPr>
          <w:t>.</w:t>
        </w:r>
      </w:ins>
    </w:p>
    <w:p w:rsidR="00D07D49" w:rsidRPr="00655351" w:rsidRDefault="00D07D49" w:rsidP="00D07D49">
      <w:pPr>
        <w:pStyle w:val="Ttulo3"/>
        <w:rPr>
          <w:ins w:id="86" w:author="Unknown"/>
          <w:rFonts w:ascii="Roboto" w:hAnsi="Roboto"/>
          <w:sz w:val="28"/>
          <w:szCs w:val="28"/>
        </w:rPr>
      </w:pPr>
      <w:ins w:id="87" w:author="Unknown">
        <w:r w:rsidRPr="00655351">
          <w:rPr>
            <w:rFonts w:ascii="Roboto" w:hAnsi="Roboto"/>
            <w:sz w:val="28"/>
            <w:szCs w:val="28"/>
          </w:rPr>
          <w:t>Otras funciones descubiertas recientemente</w:t>
        </w:r>
      </w:ins>
    </w:p>
    <w:p w:rsidR="00D07D49" w:rsidRPr="00655351" w:rsidRDefault="00D07D49" w:rsidP="00D07D49">
      <w:pPr>
        <w:pStyle w:val="NormalWeb"/>
        <w:rPr>
          <w:ins w:id="88" w:author="Unknown"/>
          <w:rFonts w:ascii="Roboto" w:hAnsi="Roboto"/>
          <w:sz w:val="28"/>
          <w:szCs w:val="28"/>
        </w:rPr>
      </w:pPr>
      <w:ins w:id="89" w:author="Unknown">
        <w:r w:rsidRPr="00655351">
          <w:rPr>
            <w:rFonts w:ascii="Roboto" w:hAnsi="Roboto"/>
            <w:sz w:val="28"/>
            <w:szCs w:val="28"/>
          </w:rPr>
          <w:t xml:space="preserve">Tradicionalmente, se ha dado por supuesto que la que hemos visto es la principal función de la sustancia blanca, creyéndose ésta un elemento pasivo que se limitaba a trasladar las órdenes del núcleo de la neurona a otras células. Sin embargo, investigaciones más recientes señalan que la sustancia blanca, al margen de la mera transmisión de información, </w:t>
        </w:r>
        <w:r w:rsidRPr="00655351">
          <w:rPr>
            <w:rStyle w:val="Textoennegrita"/>
            <w:rFonts w:ascii="Roboto" w:hAnsi="Roboto"/>
            <w:sz w:val="28"/>
            <w:szCs w:val="28"/>
          </w:rPr>
          <w:t>tiene relación con diferentes elementos cognitivos y emocionales</w:t>
        </w:r>
        <w:r w:rsidRPr="00655351">
          <w:rPr>
            <w:rFonts w:ascii="Roboto" w:hAnsi="Roboto"/>
            <w:sz w:val="28"/>
            <w:szCs w:val="28"/>
          </w:rPr>
          <w:t>. </w:t>
        </w:r>
      </w:ins>
    </w:p>
    <w:p w:rsidR="00D07D49" w:rsidRPr="00655351" w:rsidRDefault="00D07D49" w:rsidP="00D07D49">
      <w:pPr>
        <w:pStyle w:val="NormalWeb"/>
        <w:rPr>
          <w:ins w:id="90" w:author="Unknown"/>
          <w:rFonts w:ascii="Roboto" w:hAnsi="Roboto"/>
          <w:sz w:val="28"/>
          <w:szCs w:val="28"/>
        </w:rPr>
      </w:pPr>
      <w:ins w:id="91" w:author="Unknown">
        <w:r w:rsidRPr="00655351">
          <w:rPr>
            <w:rFonts w:ascii="Roboto" w:hAnsi="Roboto"/>
            <w:sz w:val="28"/>
            <w:szCs w:val="28"/>
          </w:rPr>
          <w:t xml:space="preserve">Esto es debido a que la conexión y velocidad que ofrece la sustancia </w:t>
        </w:r>
        <w:r w:rsidRPr="00655351">
          <w:rPr>
            <w:rStyle w:val="Textoennegrita"/>
            <w:rFonts w:ascii="Roboto" w:hAnsi="Roboto"/>
            <w:sz w:val="28"/>
            <w:szCs w:val="28"/>
          </w:rPr>
          <w:t>permite la construcción de redes neurales que pueden regir diferentes procesos</w:t>
        </w:r>
        <w:r w:rsidRPr="00655351">
          <w:rPr>
            <w:rFonts w:ascii="Roboto" w:hAnsi="Roboto"/>
            <w:sz w:val="28"/>
            <w:szCs w:val="28"/>
          </w:rPr>
          <w:t xml:space="preserve">. Concretamente, afecta en gran medida a la memoria y al aprendizaje, así como a la gestión de los recursos cognitivos y las funciones ejecutivas. De este modo, se ha indicado que la sustancia blanca </w:t>
        </w:r>
        <w:r w:rsidRPr="00655351">
          <w:rPr>
            <w:rStyle w:val="Textoennegrita"/>
            <w:rFonts w:ascii="Roboto" w:hAnsi="Roboto"/>
            <w:sz w:val="28"/>
            <w:szCs w:val="28"/>
          </w:rPr>
          <w:t>afecta en gran medida al desarrollo y uso de la inteligencia</w:t>
        </w:r>
        <w:r w:rsidRPr="00655351">
          <w:rPr>
            <w:rFonts w:ascii="Roboto" w:hAnsi="Roboto"/>
            <w:sz w:val="28"/>
            <w:szCs w:val="28"/>
          </w:rPr>
          <w:t>.</w:t>
        </w:r>
      </w:ins>
    </w:p>
    <w:p w:rsidR="00D07D49" w:rsidRPr="00655351" w:rsidRDefault="00D07D49" w:rsidP="00D07D49">
      <w:pPr>
        <w:pStyle w:val="Ttulo2"/>
        <w:rPr>
          <w:ins w:id="92" w:author="Unknown"/>
          <w:rFonts w:ascii="Roboto" w:hAnsi="Roboto"/>
          <w:sz w:val="28"/>
          <w:szCs w:val="28"/>
        </w:rPr>
      </w:pPr>
      <w:ins w:id="93" w:author="Unknown">
        <w:r w:rsidRPr="00655351">
          <w:rPr>
            <w:rFonts w:ascii="Roboto" w:hAnsi="Roboto"/>
            <w:sz w:val="28"/>
            <w:szCs w:val="28"/>
          </w:rPr>
          <w:t>Estructura y configuración interna</w:t>
        </w:r>
      </w:ins>
    </w:p>
    <w:p w:rsidR="00D07D49" w:rsidRPr="00655351" w:rsidRDefault="00D07D49" w:rsidP="00D07D49">
      <w:pPr>
        <w:pStyle w:val="NormalWeb"/>
        <w:rPr>
          <w:ins w:id="94" w:author="Unknown"/>
          <w:rFonts w:ascii="Roboto" w:hAnsi="Roboto"/>
          <w:sz w:val="28"/>
          <w:szCs w:val="28"/>
        </w:rPr>
      </w:pPr>
      <w:ins w:id="95" w:author="Unknown">
        <w:r w:rsidRPr="00655351">
          <w:rPr>
            <w:rFonts w:ascii="Roboto" w:hAnsi="Roboto"/>
            <w:sz w:val="28"/>
            <w:szCs w:val="28"/>
          </w:rPr>
          <w:t xml:space="preserve">Como hemos indicado, la sustancia blanca está predominantemente formada por axones </w:t>
        </w:r>
        <w:proofErr w:type="spellStart"/>
        <w:r w:rsidRPr="00655351">
          <w:rPr>
            <w:rFonts w:ascii="Roboto" w:hAnsi="Roboto"/>
            <w:sz w:val="28"/>
            <w:szCs w:val="28"/>
          </w:rPr>
          <w:t>mielinizados</w:t>
        </w:r>
        <w:proofErr w:type="spellEnd"/>
        <w:r w:rsidRPr="00655351">
          <w:rPr>
            <w:rFonts w:ascii="Roboto" w:hAnsi="Roboto"/>
            <w:sz w:val="28"/>
            <w:szCs w:val="28"/>
          </w:rPr>
          <w:t>. Esto no quiere decir que no puedan encontrarse somas, o incluso axones sin mielina, pero su proporción es mucho menor a los de la sustancia gris. </w:t>
        </w:r>
      </w:ins>
    </w:p>
    <w:p w:rsidR="00D07D49" w:rsidRPr="00655351" w:rsidRDefault="00D07D49" w:rsidP="00D07D49">
      <w:pPr>
        <w:pStyle w:val="NormalWeb"/>
        <w:rPr>
          <w:ins w:id="96" w:author="Unknown"/>
          <w:rFonts w:ascii="Roboto" w:hAnsi="Roboto"/>
          <w:sz w:val="28"/>
          <w:szCs w:val="28"/>
        </w:rPr>
      </w:pPr>
      <w:ins w:id="97" w:author="Unknown">
        <w:r w:rsidRPr="00655351">
          <w:rPr>
            <w:rFonts w:ascii="Roboto" w:hAnsi="Roboto"/>
            <w:sz w:val="28"/>
            <w:szCs w:val="28"/>
          </w:rPr>
          <w:t xml:space="preserve">Al margen de estos componentes, </w:t>
        </w:r>
        <w:r w:rsidRPr="00655351">
          <w:rPr>
            <w:rStyle w:val="Textoennegrita"/>
            <w:rFonts w:ascii="Roboto" w:hAnsi="Roboto"/>
            <w:sz w:val="28"/>
            <w:szCs w:val="28"/>
          </w:rPr>
          <w:t xml:space="preserve">también contiene una elevada cantidad de células </w:t>
        </w:r>
        <w:proofErr w:type="spellStart"/>
        <w:r w:rsidRPr="00655351">
          <w:rPr>
            <w:rStyle w:val="Textoennegrita"/>
            <w:rFonts w:ascii="Roboto" w:hAnsi="Roboto"/>
            <w:sz w:val="28"/>
            <w:szCs w:val="28"/>
          </w:rPr>
          <w:t>gliales</w:t>
        </w:r>
        <w:proofErr w:type="spellEnd"/>
        <w:r w:rsidRPr="00655351">
          <w:rPr>
            <w:rStyle w:val="Textoennegrita"/>
            <w:rFonts w:ascii="Roboto" w:hAnsi="Roboto"/>
            <w:sz w:val="28"/>
            <w:szCs w:val="28"/>
          </w:rPr>
          <w:t>, estructuras que dan soporte y mantienen a las neuronas</w:t>
        </w:r>
        <w:r w:rsidRPr="00655351">
          <w:rPr>
            <w:rFonts w:ascii="Roboto" w:hAnsi="Roboto"/>
            <w:sz w:val="28"/>
            <w:szCs w:val="28"/>
          </w:rPr>
          <w:t>.</w:t>
        </w:r>
      </w:ins>
    </w:p>
    <w:p w:rsidR="00D07D49" w:rsidRPr="00655351" w:rsidRDefault="00D07D49" w:rsidP="00D07D49">
      <w:pPr>
        <w:pStyle w:val="Ttulo3"/>
        <w:rPr>
          <w:ins w:id="98" w:author="Unknown"/>
          <w:rFonts w:ascii="Roboto" w:hAnsi="Roboto"/>
          <w:sz w:val="28"/>
          <w:szCs w:val="28"/>
        </w:rPr>
      </w:pPr>
      <w:ins w:id="99" w:author="Unknown">
        <w:r w:rsidRPr="00655351">
          <w:rPr>
            <w:rFonts w:ascii="Roboto" w:hAnsi="Roboto"/>
            <w:sz w:val="28"/>
            <w:szCs w:val="28"/>
          </w:rPr>
          <w:t>Los tractos del cerebro</w:t>
        </w:r>
      </w:ins>
    </w:p>
    <w:p w:rsidR="00D07D49" w:rsidRPr="00655351" w:rsidRDefault="00D07D49" w:rsidP="00D07D49">
      <w:pPr>
        <w:pStyle w:val="NormalWeb"/>
        <w:rPr>
          <w:ins w:id="100" w:author="Unknown"/>
          <w:rFonts w:ascii="Roboto" w:hAnsi="Roboto"/>
          <w:sz w:val="28"/>
          <w:szCs w:val="28"/>
        </w:rPr>
      </w:pPr>
      <w:ins w:id="101" w:author="Unknown">
        <w:r w:rsidRPr="00655351">
          <w:rPr>
            <w:rFonts w:ascii="Roboto" w:hAnsi="Roboto"/>
            <w:sz w:val="28"/>
            <w:szCs w:val="28"/>
          </w:rPr>
          <w:t xml:space="preserve">Tanto dentro como fuera del sistema nervioso central, la sustancia blanca </w:t>
        </w:r>
        <w:r w:rsidRPr="00655351">
          <w:rPr>
            <w:rStyle w:val="Textoennegrita"/>
            <w:rFonts w:ascii="Roboto" w:hAnsi="Roboto"/>
            <w:sz w:val="28"/>
            <w:szCs w:val="28"/>
          </w:rPr>
          <w:t>se organiza en forma de conjuntos de fibras nerviosas</w:t>
        </w:r>
        <w:r w:rsidRPr="00655351">
          <w:rPr>
            <w:rFonts w:ascii="Roboto" w:hAnsi="Roboto"/>
            <w:sz w:val="28"/>
            <w:szCs w:val="28"/>
          </w:rPr>
          <w:t xml:space="preserve">. Los denominados tractos o fibras nerviosas de proyección envían la información procesada por la materia gris a las diferentes regiones corporales situadas fuera del encéfalo. Un segundo tipo de fibras de sustancia blanca </w:t>
        </w:r>
        <w:r w:rsidRPr="00655351">
          <w:rPr>
            <w:rStyle w:val="Textoennegrita"/>
            <w:rFonts w:ascii="Roboto" w:hAnsi="Roboto"/>
            <w:sz w:val="28"/>
            <w:szCs w:val="28"/>
          </w:rPr>
          <w:t xml:space="preserve">son las fibras de asociación conectan diferentes </w:t>
        </w:r>
        <w:r w:rsidRPr="00655351">
          <w:rPr>
            <w:rStyle w:val="Textoennegrita"/>
            <w:rFonts w:ascii="Roboto" w:hAnsi="Roboto"/>
            <w:sz w:val="28"/>
            <w:szCs w:val="28"/>
          </w:rPr>
          <w:lastRenderedPageBreak/>
          <w:t>regiones cerebrales del mismo hemisferio</w:t>
        </w:r>
        <w:r w:rsidRPr="00655351">
          <w:rPr>
            <w:rFonts w:ascii="Roboto" w:hAnsi="Roboto"/>
            <w:sz w:val="28"/>
            <w:szCs w:val="28"/>
          </w:rPr>
          <w:t xml:space="preserve">. El tercer y último tipo corresponde a las </w:t>
        </w:r>
        <w:r w:rsidRPr="00655351">
          <w:rPr>
            <w:rStyle w:val="Textoennegrita"/>
            <w:rFonts w:ascii="Roboto" w:hAnsi="Roboto"/>
            <w:sz w:val="28"/>
            <w:szCs w:val="28"/>
          </w:rPr>
          <w:t xml:space="preserve">comisuras </w:t>
        </w:r>
        <w:proofErr w:type="spellStart"/>
        <w:r w:rsidRPr="00655351">
          <w:rPr>
            <w:rStyle w:val="Textoennegrita"/>
            <w:rFonts w:ascii="Roboto" w:hAnsi="Roboto"/>
            <w:sz w:val="28"/>
            <w:szCs w:val="28"/>
          </w:rPr>
          <w:t>interhemisféricas</w:t>
        </w:r>
        <w:proofErr w:type="spellEnd"/>
        <w:r w:rsidRPr="00655351">
          <w:rPr>
            <w:rFonts w:ascii="Roboto" w:hAnsi="Roboto"/>
            <w:sz w:val="28"/>
            <w:szCs w:val="28"/>
          </w:rPr>
          <w:t>, que conectan estructuras de diferentes hemisferios.</w:t>
        </w:r>
      </w:ins>
    </w:p>
    <w:p w:rsidR="00D07D49" w:rsidRPr="00655351" w:rsidRDefault="00D07D49" w:rsidP="00D07D49">
      <w:pPr>
        <w:pStyle w:val="NormalWeb"/>
        <w:rPr>
          <w:ins w:id="102" w:author="Unknown"/>
          <w:rFonts w:ascii="Roboto" w:hAnsi="Roboto"/>
          <w:sz w:val="28"/>
          <w:szCs w:val="28"/>
        </w:rPr>
      </w:pPr>
      <w:ins w:id="103" w:author="Unknown">
        <w:r w:rsidRPr="00655351">
          <w:rPr>
            <w:rFonts w:ascii="Roboto" w:hAnsi="Roboto"/>
            <w:sz w:val="28"/>
            <w:szCs w:val="28"/>
          </w:rPr>
          <w:t xml:space="preserve">Dentro del cerebro existen una gran cantidad de estructuras configuradas principalmente por sustancia blanca. Una de las más visibles y destacables es el cuerpo calloso, una de las comisuras </w:t>
        </w:r>
        <w:proofErr w:type="spellStart"/>
        <w:r w:rsidRPr="00655351">
          <w:rPr>
            <w:rFonts w:ascii="Roboto" w:hAnsi="Roboto"/>
            <w:sz w:val="28"/>
            <w:szCs w:val="28"/>
          </w:rPr>
          <w:t>interhemisféricas</w:t>
        </w:r>
        <w:proofErr w:type="spellEnd"/>
        <w:r w:rsidRPr="00655351">
          <w:rPr>
            <w:rFonts w:ascii="Roboto" w:hAnsi="Roboto"/>
            <w:sz w:val="28"/>
            <w:szCs w:val="28"/>
          </w:rPr>
          <w:t>, de gran relevancia que une los dos hemisferios cerebrales y transmite la información entre ellos.</w:t>
        </w:r>
      </w:ins>
    </w:p>
    <w:p w:rsidR="00D07D49" w:rsidRPr="00655351" w:rsidRDefault="00D07D49" w:rsidP="00D07D49">
      <w:pPr>
        <w:pStyle w:val="Ttulo2"/>
        <w:rPr>
          <w:ins w:id="104" w:author="Unknown"/>
          <w:rFonts w:ascii="Roboto" w:hAnsi="Roboto"/>
          <w:sz w:val="28"/>
          <w:szCs w:val="28"/>
        </w:rPr>
      </w:pPr>
      <w:ins w:id="105" w:author="Unknown">
        <w:r w:rsidRPr="00655351">
          <w:rPr>
            <w:rFonts w:ascii="Roboto" w:hAnsi="Roboto"/>
            <w:sz w:val="28"/>
            <w:szCs w:val="28"/>
          </w:rPr>
          <w:t>Cuando la sustancia blanca falla</w:t>
        </w:r>
      </w:ins>
    </w:p>
    <w:p w:rsidR="00D07D49" w:rsidRPr="00655351" w:rsidRDefault="00D07D49" w:rsidP="00D07D49">
      <w:pPr>
        <w:pStyle w:val="NormalWeb"/>
        <w:rPr>
          <w:ins w:id="106" w:author="Unknown"/>
          <w:rFonts w:ascii="Roboto" w:hAnsi="Roboto"/>
          <w:sz w:val="28"/>
          <w:szCs w:val="28"/>
        </w:rPr>
      </w:pPr>
      <w:ins w:id="107" w:author="Unknown">
        <w:r w:rsidRPr="00655351">
          <w:rPr>
            <w:rFonts w:ascii="Roboto" w:hAnsi="Roboto"/>
            <w:sz w:val="28"/>
            <w:szCs w:val="28"/>
          </w:rPr>
          <w:t xml:space="preserve">Como ya sabemos, existen numerosos trastornos producidos por daños en las estructuras del cerebro, de carácter neurológico. Teniendo en cuenta que la velocidad de procesamiento se debe en gran medida a la presencia de mielina y la necesidad de que la información viaje de forma efectiva y eficiente para poder coordinar nuestras acciones, </w:t>
        </w:r>
        <w:r w:rsidRPr="00655351">
          <w:rPr>
            <w:rStyle w:val="Textoennegrita"/>
            <w:rFonts w:ascii="Roboto" w:hAnsi="Roboto"/>
            <w:sz w:val="28"/>
            <w:szCs w:val="28"/>
          </w:rPr>
          <w:t xml:space="preserve">la presencia de daños en la sustancia blanca puede causar trastornos como los siguientes: </w:t>
        </w:r>
        <w:r w:rsidRPr="00655351">
          <w:rPr>
            <w:rFonts w:ascii="Roboto" w:hAnsi="Roboto"/>
            <w:sz w:val="28"/>
            <w:szCs w:val="28"/>
          </w:rPr>
          <w:t>cansancio, lentitud psicomotora, descoordinación y debilidad muscular, visión borrosa, dificultad de recuerdo, déficit en funciones ejecutivas y de las capacidades intelectuales son algunos de los síntomas frecuentes del mal funcionamiento de la sustancia blanca.</w:t>
        </w:r>
      </w:ins>
    </w:p>
    <w:p w:rsidR="00D07D49" w:rsidRPr="00655351" w:rsidRDefault="00D07D49" w:rsidP="00D07D49">
      <w:pPr>
        <w:pStyle w:val="NormalWeb"/>
        <w:rPr>
          <w:ins w:id="108" w:author="Unknown"/>
          <w:rFonts w:ascii="Roboto" w:hAnsi="Roboto"/>
          <w:sz w:val="28"/>
          <w:szCs w:val="28"/>
        </w:rPr>
      </w:pPr>
      <w:ins w:id="109" w:author="Unknown">
        <w:r w:rsidRPr="00655351">
          <w:rPr>
            <w:rStyle w:val="Textoennegrita"/>
            <w:rFonts w:ascii="Roboto" w:hAnsi="Roboto"/>
            <w:sz w:val="28"/>
            <w:szCs w:val="28"/>
          </w:rPr>
          <w:t>Algunos de los trastornos que afectan o se ven afectados por la sustancia blanca son la esclerosis múltiple</w:t>
        </w:r>
        <w:r w:rsidRPr="00655351">
          <w:rPr>
            <w:rFonts w:ascii="Roboto" w:hAnsi="Roboto"/>
            <w:sz w:val="28"/>
            <w:szCs w:val="28"/>
          </w:rPr>
          <w:t xml:space="preserve"> (en la que se produce una inflamación de la sustancia blanca que va produciendo una </w:t>
        </w:r>
        <w:proofErr w:type="spellStart"/>
        <w:r w:rsidRPr="00655351">
          <w:rPr>
            <w:rFonts w:ascii="Roboto" w:hAnsi="Roboto"/>
            <w:sz w:val="28"/>
            <w:szCs w:val="28"/>
          </w:rPr>
          <w:t>desmielinización</w:t>
        </w:r>
        <w:proofErr w:type="spellEnd"/>
        <w:r w:rsidRPr="00655351">
          <w:rPr>
            <w:rFonts w:ascii="Roboto" w:hAnsi="Roboto"/>
            <w:sz w:val="28"/>
            <w:szCs w:val="28"/>
          </w:rPr>
          <w:t xml:space="preserve"> de las neuronas), </w:t>
        </w:r>
        <w:r w:rsidRPr="00655351">
          <w:rPr>
            <w:rStyle w:val="Textoennegrita"/>
            <w:rFonts w:ascii="Roboto" w:hAnsi="Roboto"/>
            <w:sz w:val="28"/>
            <w:szCs w:val="28"/>
          </w:rPr>
          <w:t xml:space="preserve">el </w:t>
        </w:r>
        <w:proofErr w:type="spellStart"/>
        <w:r w:rsidRPr="00655351">
          <w:rPr>
            <w:rStyle w:val="Textoennegrita"/>
            <w:rFonts w:ascii="Roboto" w:hAnsi="Roboto"/>
            <w:sz w:val="28"/>
            <w:szCs w:val="28"/>
          </w:rPr>
          <w:t>alzheimer</w:t>
        </w:r>
        <w:proofErr w:type="spellEnd"/>
        <w:r w:rsidRPr="00655351">
          <w:rPr>
            <w:rStyle w:val="Textoennegrita"/>
            <w:rFonts w:ascii="Roboto" w:hAnsi="Roboto"/>
            <w:sz w:val="28"/>
            <w:szCs w:val="28"/>
          </w:rPr>
          <w:t xml:space="preserve"> y otras demencias,</w:t>
        </w:r>
        <w:r w:rsidRPr="00655351">
          <w:rPr>
            <w:rFonts w:ascii="Roboto" w:hAnsi="Roboto"/>
            <w:sz w:val="28"/>
            <w:szCs w:val="28"/>
          </w:rPr>
          <w:t xml:space="preserve"> el </w:t>
        </w:r>
        <w:r w:rsidR="00027B9A" w:rsidRPr="00655351">
          <w:rPr>
            <w:rFonts w:ascii="Roboto" w:hAnsi="Roboto"/>
            <w:sz w:val="28"/>
            <w:szCs w:val="28"/>
          </w:rPr>
          <w:fldChar w:fldCharType="begin"/>
        </w:r>
        <w:r w:rsidRPr="00655351">
          <w:rPr>
            <w:rFonts w:ascii="Roboto" w:hAnsi="Roboto"/>
            <w:sz w:val="28"/>
            <w:szCs w:val="28"/>
          </w:rPr>
          <w:instrText xml:space="preserve"> HYPERLINK "https://psicologiaymente.net/clinica/trastorno-deficit-atencion-hiperactividad-tdah-adultos" \t "_blank" </w:instrText>
        </w:r>
        <w:r w:rsidR="00027B9A" w:rsidRPr="00655351">
          <w:rPr>
            <w:rFonts w:ascii="Roboto" w:hAnsi="Roboto"/>
            <w:sz w:val="28"/>
            <w:szCs w:val="28"/>
          </w:rPr>
          <w:fldChar w:fldCharType="separate"/>
        </w:r>
        <w:r w:rsidRPr="00655351">
          <w:rPr>
            <w:rStyle w:val="Hipervnculo"/>
            <w:rFonts w:ascii="Roboto" w:hAnsi="Roboto"/>
            <w:sz w:val="28"/>
            <w:szCs w:val="28"/>
          </w:rPr>
          <w:t>TDAH</w:t>
        </w:r>
        <w:r w:rsidR="00027B9A" w:rsidRPr="00655351">
          <w:rPr>
            <w:rFonts w:ascii="Roboto" w:hAnsi="Roboto"/>
            <w:sz w:val="28"/>
            <w:szCs w:val="28"/>
          </w:rPr>
          <w:fldChar w:fldCharType="end"/>
        </w:r>
        <w:r w:rsidRPr="00655351">
          <w:rPr>
            <w:rFonts w:ascii="Roboto" w:hAnsi="Roboto"/>
            <w:sz w:val="28"/>
            <w:szCs w:val="28"/>
          </w:rPr>
          <w:t xml:space="preserve"> (en sujetos con este trastorno se ha observado una menor cantidad de sustancia blanca) o la </w:t>
        </w:r>
        <w:r w:rsidR="00027B9A" w:rsidRPr="00655351">
          <w:rPr>
            <w:rFonts w:ascii="Roboto" w:hAnsi="Roboto"/>
            <w:sz w:val="28"/>
            <w:szCs w:val="28"/>
          </w:rPr>
          <w:fldChar w:fldCharType="begin"/>
        </w:r>
        <w:r w:rsidRPr="00655351">
          <w:rPr>
            <w:rFonts w:ascii="Roboto" w:hAnsi="Roboto"/>
            <w:sz w:val="28"/>
            <w:szCs w:val="28"/>
          </w:rPr>
          <w:instrText xml:space="preserve"> HYPERLINK "https://psicologiaymente.net/desarrollo/tratamiento-dislexia-consejos-padres" \t "_blank" </w:instrText>
        </w:r>
        <w:r w:rsidR="00027B9A" w:rsidRPr="00655351">
          <w:rPr>
            <w:rFonts w:ascii="Roboto" w:hAnsi="Roboto"/>
            <w:sz w:val="28"/>
            <w:szCs w:val="28"/>
          </w:rPr>
          <w:fldChar w:fldCharType="separate"/>
        </w:r>
        <w:r w:rsidRPr="00655351">
          <w:rPr>
            <w:rStyle w:val="Hipervnculo"/>
            <w:rFonts w:ascii="Roboto" w:hAnsi="Roboto"/>
            <w:sz w:val="28"/>
            <w:szCs w:val="28"/>
          </w:rPr>
          <w:t>dislexia</w:t>
        </w:r>
        <w:r w:rsidR="00027B9A" w:rsidRPr="00655351">
          <w:rPr>
            <w:rFonts w:ascii="Roboto" w:hAnsi="Roboto"/>
            <w:sz w:val="28"/>
            <w:szCs w:val="28"/>
          </w:rPr>
          <w:fldChar w:fldCharType="end"/>
        </w:r>
        <w:r w:rsidRPr="00655351">
          <w:rPr>
            <w:rFonts w:ascii="Roboto" w:hAnsi="Roboto"/>
            <w:sz w:val="28"/>
            <w:szCs w:val="28"/>
          </w:rPr>
          <w:t xml:space="preserve"> (siendo vinculables las dificultades con la velocidad de procesamiento).</w:t>
        </w:r>
      </w:ins>
    </w:p>
    <w:p w:rsidR="00D07D49" w:rsidRPr="00655351" w:rsidRDefault="00D07D49" w:rsidP="00D07D49">
      <w:pPr>
        <w:pStyle w:val="Ttulo4"/>
        <w:rPr>
          <w:ins w:id="110" w:author="Unknown"/>
          <w:rFonts w:ascii="Roboto" w:hAnsi="Roboto"/>
          <w:sz w:val="28"/>
          <w:szCs w:val="28"/>
        </w:rPr>
      </w:pPr>
      <w:ins w:id="111" w:author="Unknown">
        <w:r w:rsidRPr="00655351">
          <w:rPr>
            <w:rFonts w:ascii="Roboto" w:hAnsi="Roboto"/>
            <w:sz w:val="28"/>
            <w:szCs w:val="28"/>
          </w:rPr>
          <w:t>Referencias bibliográficas:</w:t>
        </w:r>
      </w:ins>
    </w:p>
    <w:p w:rsidR="00D07D49" w:rsidRPr="00655351" w:rsidRDefault="00D07D49" w:rsidP="00D07D49">
      <w:pPr>
        <w:numPr>
          <w:ilvl w:val="0"/>
          <w:numId w:val="4"/>
        </w:numPr>
        <w:spacing w:before="100" w:beforeAutospacing="1" w:after="100" w:afterAutospacing="1" w:line="240" w:lineRule="auto"/>
        <w:rPr>
          <w:ins w:id="112" w:author="Unknown"/>
          <w:rFonts w:ascii="Roboto" w:hAnsi="Roboto"/>
          <w:sz w:val="28"/>
          <w:szCs w:val="28"/>
        </w:rPr>
      </w:pPr>
      <w:proofErr w:type="spellStart"/>
      <w:ins w:id="113" w:author="Unknown">
        <w:r w:rsidRPr="00655351">
          <w:rPr>
            <w:rFonts w:ascii="Roboto" w:hAnsi="Roboto"/>
            <w:sz w:val="28"/>
            <w:szCs w:val="28"/>
          </w:rPr>
          <w:t>Fields</w:t>
        </w:r>
        <w:proofErr w:type="spellEnd"/>
        <w:r w:rsidRPr="00655351">
          <w:rPr>
            <w:rFonts w:ascii="Roboto" w:hAnsi="Roboto"/>
            <w:sz w:val="28"/>
            <w:szCs w:val="28"/>
          </w:rPr>
          <w:t xml:space="preserve">, D. (2008). White </w:t>
        </w:r>
        <w:proofErr w:type="spellStart"/>
        <w:r w:rsidRPr="00655351">
          <w:rPr>
            <w:rFonts w:ascii="Roboto" w:hAnsi="Roboto"/>
            <w:sz w:val="28"/>
            <w:szCs w:val="28"/>
          </w:rPr>
          <w:t>Matter</w:t>
        </w:r>
        <w:proofErr w:type="spellEnd"/>
        <w:r w:rsidRPr="00655351">
          <w:rPr>
            <w:rFonts w:ascii="Roboto" w:hAnsi="Roboto"/>
            <w:sz w:val="28"/>
            <w:szCs w:val="28"/>
          </w:rPr>
          <w:t xml:space="preserve"> </w:t>
        </w:r>
        <w:proofErr w:type="spellStart"/>
        <w:r w:rsidRPr="00655351">
          <w:rPr>
            <w:rFonts w:ascii="Roboto" w:hAnsi="Roboto"/>
            <w:sz w:val="28"/>
            <w:szCs w:val="28"/>
          </w:rPr>
          <w:t>Matters</w:t>
        </w:r>
        <w:proofErr w:type="spellEnd"/>
        <w:r w:rsidRPr="00655351">
          <w:rPr>
            <w:rFonts w:ascii="Roboto" w:hAnsi="Roboto"/>
            <w:sz w:val="28"/>
            <w:szCs w:val="28"/>
          </w:rPr>
          <w:t xml:space="preserve">. </w:t>
        </w:r>
        <w:proofErr w:type="spellStart"/>
        <w:r w:rsidRPr="00655351">
          <w:rPr>
            <w:rFonts w:ascii="Roboto" w:hAnsi="Roboto"/>
            <w:sz w:val="28"/>
            <w:szCs w:val="28"/>
          </w:rPr>
          <w:t>Scientific</w:t>
        </w:r>
        <w:proofErr w:type="spellEnd"/>
        <w:r w:rsidRPr="00655351">
          <w:rPr>
            <w:rFonts w:ascii="Roboto" w:hAnsi="Roboto"/>
            <w:sz w:val="28"/>
            <w:szCs w:val="28"/>
          </w:rPr>
          <w:t xml:space="preserve"> American, pág. 54.</w:t>
        </w:r>
      </w:ins>
    </w:p>
    <w:p w:rsidR="00D07D49" w:rsidRPr="00655351" w:rsidRDefault="00D07D49" w:rsidP="00D07D49">
      <w:pPr>
        <w:numPr>
          <w:ilvl w:val="0"/>
          <w:numId w:val="5"/>
        </w:numPr>
        <w:spacing w:before="100" w:beforeAutospacing="1" w:after="100" w:afterAutospacing="1" w:line="240" w:lineRule="auto"/>
        <w:rPr>
          <w:ins w:id="114" w:author="Unknown"/>
          <w:rFonts w:ascii="Roboto" w:hAnsi="Roboto"/>
          <w:sz w:val="28"/>
          <w:szCs w:val="28"/>
        </w:rPr>
      </w:pPr>
      <w:proofErr w:type="spellStart"/>
      <w:ins w:id="115" w:author="Unknown">
        <w:r w:rsidRPr="00655351">
          <w:rPr>
            <w:rFonts w:ascii="Roboto" w:hAnsi="Roboto"/>
            <w:sz w:val="28"/>
            <w:szCs w:val="28"/>
          </w:rPr>
          <w:t>Tirapau-Ustarroz</w:t>
        </w:r>
        <w:proofErr w:type="spellEnd"/>
        <w:r w:rsidRPr="00655351">
          <w:rPr>
            <w:rFonts w:ascii="Roboto" w:hAnsi="Roboto"/>
            <w:sz w:val="28"/>
            <w:szCs w:val="28"/>
          </w:rPr>
          <w:t>, J., Luna-</w:t>
        </w:r>
        <w:proofErr w:type="spellStart"/>
        <w:r w:rsidRPr="00655351">
          <w:rPr>
            <w:rFonts w:ascii="Roboto" w:hAnsi="Roboto"/>
            <w:sz w:val="28"/>
            <w:szCs w:val="28"/>
          </w:rPr>
          <w:t>Lario</w:t>
        </w:r>
        <w:proofErr w:type="spellEnd"/>
        <w:r w:rsidRPr="00655351">
          <w:rPr>
            <w:rFonts w:ascii="Roboto" w:hAnsi="Roboto"/>
            <w:sz w:val="28"/>
            <w:szCs w:val="28"/>
          </w:rPr>
          <w:t xml:space="preserve">, P., </w:t>
        </w:r>
        <w:proofErr w:type="spellStart"/>
        <w:r w:rsidRPr="00655351">
          <w:rPr>
            <w:rFonts w:ascii="Roboto" w:hAnsi="Roboto"/>
            <w:sz w:val="28"/>
            <w:szCs w:val="28"/>
          </w:rPr>
          <w:t>Hernáez-Goñi</w:t>
        </w:r>
        <w:proofErr w:type="spellEnd"/>
        <w:r w:rsidRPr="00655351">
          <w:rPr>
            <w:rFonts w:ascii="Roboto" w:hAnsi="Roboto"/>
            <w:sz w:val="28"/>
            <w:szCs w:val="28"/>
          </w:rPr>
          <w:t>, P., &amp; García-</w:t>
        </w:r>
        <w:proofErr w:type="spellStart"/>
        <w:r w:rsidRPr="00655351">
          <w:rPr>
            <w:rFonts w:ascii="Roboto" w:hAnsi="Roboto"/>
            <w:sz w:val="28"/>
            <w:szCs w:val="28"/>
          </w:rPr>
          <w:t>Suescun</w:t>
        </w:r>
        <w:proofErr w:type="spellEnd"/>
        <w:r w:rsidRPr="00655351">
          <w:rPr>
            <w:rFonts w:ascii="Roboto" w:hAnsi="Roboto"/>
            <w:sz w:val="28"/>
            <w:szCs w:val="28"/>
          </w:rPr>
          <w:t>, I. (2011). Relación entre la sustancia blanca y las funciones cognitivas. Revista de Neurología, 52 (12), 725-742.</w:t>
        </w:r>
      </w:ins>
    </w:p>
    <w:p w:rsidR="00D07D49" w:rsidRPr="00655351" w:rsidRDefault="00D07D49" w:rsidP="00D07D49">
      <w:pPr>
        <w:rPr>
          <w:sz w:val="28"/>
          <w:szCs w:val="28"/>
        </w:rPr>
      </w:pPr>
    </w:p>
    <w:p w:rsidR="00D07D49" w:rsidRPr="00655351" w:rsidRDefault="00D07D49" w:rsidP="00D07D49">
      <w:pPr>
        <w:rPr>
          <w:sz w:val="28"/>
          <w:szCs w:val="28"/>
        </w:rPr>
      </w:pPr>
    </w:p>
    <w:p w:rsidR="00D07D49" w:rsidRPr="00655351" w:rsidRDefault="00027B9A" w:rsidP="00D07D49">
      <w:pPr>
        <w:rPr>
          <w:sz w:val="28"/>
          <w:szCs w:val="28"/>
        </w:rPr>
      </w:pPr>
      <w:hyperlink r:id="rId33" w:history="1">
        <w:r w:rsidR="00D07D49" w:rsidRPr="00655351">
          <w:rPr>
            <w:rStyle w:val="Hipervnculo"/>
            <w:sz w:val="28"/>
            <w:szCs w:val="28"/>
          </w:rPr>
          <w:t>https://psicologiaymente.net/neurociencias/sustancia-blanca#</w:t>
        </w:r>
      </w:hyperlink>
      <w:proofErr w:type="gramStart"/>
      <w:r w:rsidR="00D07D49" w:rsidRPr="00655351">
        <w:rPr>
          <w:sz w:val="28"/>
          <w:szCs w:val="28"/>
        </w:rPr>
        <w:t>!</w:t>
      </w:r>
      <w:proofErr w:type="gramEnd"/>
    </w:p>
    <w:p w:rsidR="00D07D49" w:rsidRPr="00655351" w:rsidRDefault="00D07D49" w:rsidP="00D07D49">
      <w:pPr>
        <w:rPr>
          <w:sz w:val="28"/>
          <w:szCs w:val="28"/>
        </w:rPr>
      </w:pPr>
    </w:p>
    <w:p w:rsidR="00D07D49" w:rsidRPr="00655351" w:rsidRDefault="00D07D49" w:rsidP="00D07D49">
      <w:pPr>
        <w:rPr>
          <w:sz w:val="28"/>
          <w:szCs w:val="28"/>
        </w:rPr>
      </w:pPr>
    </w:p>
    <w:p w:rsidR="00D07D49" w:rsidRPr="00655351" w:rsidRDefault="00D07D49" w:rsidP="00D07D49">
      <w:pPr>
        <w:pStyle w:val="Ttulo1"/>
      </w:pPr>
      <w:r w:rsidRPr="00655351">
        <w:t>Tinción</w:t>
      </w:r>
    </w:p>
    <w:p w:rsidR="00D07D49" w:rsidRPr="00655351" w:rsidRDefault="00D07D49" w:rsidP="00D07D49">
      <w:pPr>
        <w:rPr>
          <w:sz w:val="28"/>
          <w:szCs w:val="28"/>
        </w:rPr>
      </w:pPr>
      <w:r w:rsidRPr="00655351">
        <w:rPr>
          <w:sz w:val="28"/>
          <w:szCs w:val="28"/>
        </w:rPr>
        <w:t xml:space="preserve">De </w:t>
      </w:r>
      <w:proofErr w:type="spellStart"/>
      <w:r w:rsidRPr="00655351">
        <w:rPr>
          <w:sz w:val="28"/>
          <w:szCs w:val="28"/>
        </w:rPr>
        <w:t>Wikipedia</w:t>
      </w:r>
      <w:proofErr w:type="spellEnd"/>
      <w:r w:rsidRPr="00655351">
        <w:rPr>
          <w:sz w:val="28"/>
          <w:szCs w:val="28"/>
        </w:rPr>
        <w:t>, la enciclopedia libre</w:t>
      </w:r>
    </w:p>
    <w:p w:rsidR="00D07D49" w:rsidRPr="00655351" w:rsidRDefault="00D07D49" w:rsidP="00D07D49">
      <w:pPr>
        <w:rPr>
          <w:sz w:val="28"/>
          <w:szCs w:val="28"/>
        </w:rPr>
      </w:pPr>
      <w:r w:rsidRPr="00655351">
        <w:rPr>
          <w:sz w:val="28"/>
          <w:szCs w:val="28"/>
        </w:rPr>
        <w:t xml:space="preserve">Saltar a: </w:t>
      </w:r>
      <w:hyperlink r:id="rId34" w:anchor="mw-head" w:history="1">
        <w:r w:rsidRPr="00655351">
          <w:rPr>
            <w:rStyle w:val="Hipervnculo"/>
            <w:sz w:val="28"/>
            <w:szCs w:val="28"/>
          </w:rPr>
          <w:t>navegación</w:t>
        </w:r>
      </w:hyperlink>
      <w:r w:rsidRPr="00655351">
        <w:rPr>
          <w:sz w:val="28"/>
          <w:szCs w:val="28"/>
        </w:rPr>
        <w:t xml:space="preserve">, </w:t>
      </w:r>
      <w:hyperlink r:id="rId35" w:anchor="p-search" w:history="1">
        <w:r w:rsidRPr="00655351">
          <w:rPr>
            <w:rStyle w:val="Hipervnculo"/>
            <w:sz w:val="28"/>
            <w:szCs w:val="28"/>
          </w:rPr>
          <w:t>búsqueda</w:t>
        </w:r>
      </w:hyperlink>
      <w:r w:rsidRPr="00655351">
        <w:rPr>
          <w:sz w:val="28"/>
          <w:szCs w:val="28"/>
        </w:rPr>
        <w:t xml:space="preserve"> </w:t>
      </w:r>
    </w:p>
    <w:p w:rsidR="00D07D49" w:rsidRPr="00655351" w:rsidRDefault="00D07D49" w:rsidP="00D07D49">
      <w:pPr>
        <w:rPr>
          <w:sz w:val="28"/>
          <w:szCs w:val="28"/>
        </w:rPr>
      </w:pPr>
      <w:r w:rsidRPr="00655351">
        <w:rPr>
          <w:noProof/>
          <w:color w:val="0000FF"/>
          <w:sz w:val="28"/>
          <w:szCs w:val="28"/>
          <w:lang w:val="es-CL" w:eastAsia="es-CL"/>
        </w:rPr>
        <w:drawing>
          <wp:inline distT="0" distB="0" distL="0" distR="0">
            <wp:extent cx="2857500" cy="2145030"/>
            <wp:effectExtent l="19050" t="0" r="0" b="0"/>
            <wp:docPr id="82" name="Imagen 82" descr="https://upload.wikimedia.org/wikipedia/commons/thumb/7/7f/Microscope_with_stained_slide.jpg/300px-Microscope_with_stained_slide.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upload.wikimedia.org/wikipedia/commons/thumb/7/7f/Microscope_with_stained_slide.jpg/300px-Microscope_with_stained_slide.jpg">
                      <a:hlinkClick r:id="rId36"/>
                    </pic:cNvPr>
                    <pic:cNvPicPr>
                      <a:picLocks noChangeAspect="1" noChangeArrowheads="1"/>
                    </pic:cNvPicPr>
                  </pic:nvPicPr>
                  <pic:blipFill>
                    <a:blip r:embed="rId37"/>
                    <a:srcRect/>
                    <a:stretch>
                      <a:fillRect/>
                    </a:stretch>
                  </pic:blipFill>
                  <pic:spPr bwMode="auto">
                    <a:xfrm>
                      <a:off x="0" y="0"/>
                      <a:ext cx="2857500" cy="2145030"/>
                    </a:xfrm>
                    <a:prstGeom prst="rect">
                      <a:avLst/>
                    </a:prstGeom>
                    <a:noFill/>
                    <a:ln w="9525">
                      <a:noFill/>
                      <a:miter lim="800000"/>
                      <a:headEnd/>
                      <a:tailEnd/>
                    </a:ln>
                  </pic:spPr>
                </pic:pic>
              </a:graphicData>
            </a:graphic>
          </wp:inline>
        </w:drawing>
      </w:r>
    </w:p>
    <w:p w:rsidR="00D07D49" w:rsidRPr="00655351" w:rsidRDefault="00D07D49" w:rsidP="00D07D49">
      <w:pPr>
        <w:rPr>
          <w:sz w:val="28"/>
          <w:szCs w:val="28"/>
        </w:rPr>
      </w:pPr>
      <w:r w:rsidRPr="00655351">
        <w:rPr>
          <w:sz w:val="28"/>
          <w:szCs w:val="28"/>
        </w:rPr>
        <w:t xml:space="preserve">Un espécimen histológico teñido, colocado entre </w:t>
      </w:r>
      <w:hyperlink r:id="rId38" w:tooltip="Portaobjetos" w:history="1">
        <w:r w:rsidRPr="00655351">
          <w:rPr>
            <w:rStyle w:val="Hipervnculo"/>
            <w:sz w:val="28"/>
            <w:szCs w:val="28"/>
          </w:rPr>
          <w:t>portaobjetos</w:t>
        </w:r>
      </w:hyperlink>
      <w:r w:rsidRPr="00655351">
        <w:rPr>
          <w:sz w:val="28"/>
          <w:szCs w:val="28"/>
        </w:rPr>
        <w:t xml:space="preserve"> y </w:t>
      </w:r>
      <w:hyperlink r:id="rId39" w:tooltip="Cubreobjetos" w:history="1">
        <w:r w:rsidRPr="00655351">
          <w:rPr>
            <w:rStyle w:val="Hipervnculo"/>
            <w:sz w:val="28"/>
            <w:szCs w:val="28"/>
          </w:rPr>
          <w:t>cubreobjetos</w:t>
        </w:r>
      </w:hyperlink>
      <w:r w:rsidRPr="00655351">
        <w:rPr>
          <w:sz w:val="28"/>
          <w:szCs w:val="28"/>
        </w:rPr>
        <w:t xml:space="preserve">, montado sobre la </w:t>
      </w:r>
      <w:hyperlink r:id="rId40" w:tooltip="Microscopio" w:history="1">
        <w:r w:rsidRPr="00655351">
          <w:rPr>
            <w:rStyle w:val="Hipervnculo"/>
            <w:sz w:val="28"/>
            <w:szCs w:val="28"/>
          </w:rPr>
          <w:t>platina</w:t>
        </w:r>
      </w:hyperlink>
      <w:r w:rsidRPr="00655351">
        <w:rPr>
          <w:sz w:val="28"/>
          <w:szCs w:val="28"/>
        </w:rPr>
        <w:t xml:space="preserve"> de un </w:t>
      </w:r>
      <w:hyperlink r:id="rId41" w:tooltip="Microscopio óptico" w:history="1">
        <w:r w:rsidRPr="00655351">
          <w:rPr>
            <w:rStyle w:val="Hipervnculo"/>
            <w:sz w:val="28"/>
            <w:szCs w:val="28"/>
          </w:rPr>
          <w:t>microscopio óptico</w:t>
        </w:r>
      </w:hyperlink>
      <w:r w:rsidRPr="00655351">
        <w:rPr>
          <w:sz w:val="28"/>
          <w:szCs w:val="28"/>
        </w:rPr>
        <w:t>.</w:t>
      </w:r>
    </w:p>
    <w:p w:rsidR="00D07D49" w:rsidRPr="00655351" w:rsidRDefault="00D07D49" w:rsidP="00D07D49">
      <w:pPr>
        <w:pStyle w:val="NormalWeb"/>
        <w:rPr>
          <w:sz w:val="28"/>
          <w:szCs w:val="28"/>
        </w:rPr>
      </w:pPr>
      <w:r w:rsidRPr="00655351">
        <w:rPr>
          <w:sz w:val="28"/>
          <w:szCs w:val="28"/>
        </w:rPr>
        <w:t xml:space="preserve">Una </w:t>
      </w:r>
      <w:r w:rsidRPr="00655351">
        <w:rPr>
          <w:b/>
          <w:bCs/>
          <w:sz w:val="28"/>
          <w:szCs w:val="28"/>
        </w:rPr>
        <w:t>tinción</w:t>
      </w:r>
      <w:r w:rsidRPr="00655351">
        <w:rPr>
          <w:sz w:val="28"/>
          <w:szCs w:val="28"/>
        </w:rPr>
        <w:t xml:space="preserve"> o </w:t>
      </w:r>
      <w:r w:rsidRPr="00655351">
        <w:rPr>
          <w:b/>
          <w:bCs/>
          <w:sz w:val="28"/>
          <w:szCs w:val="28"/>
        </w:rPr>
        <w:t>coloración</w:t>
      </w:r>
      <w:r w:rsidRPr="00655351">
        <w:rPr>
          <w:sz w:val="28"/>
          <w:szCs w:val="28"/>
        </w:rPr>
        <w:t xml:space="preserve"> es una técnica auxiliar utilizada en </w:t>
      </w:r>
      <w:hyperlink r:id="rId42" w:tooltip="Microscopía" w:history="1">
        <w:r w:rsidRPr="00655351">
          <w:rPr>
            <w:rStyle w:val="Hipervnculo"/>
            <w:sz w:val="28"/>
            <w:szCs w:val="28"/>
          </w:rPr>
          <w:t>microscopía</w:t>
        </w:r>
      </w:hyperlink>
      <w:r w:rsidRPr="00655351">
        <w:rPr>
          <w:sz w:val="28"/>
          <w:szCs w:val="28"/>
        </w:rPr>
        <w:t xml:space="preserve"> para mejorar el contraste en la imagen vista al </w:t>
      </w:r>
      <w:hyperlink r:id="rId43" w:tooltip="Microscopio" w:history="1">
        <w:r w:rsidRPr="00655351">
          <w:rPr>
            <w:rStyle w:val="Hipervnculo"/>
            <w:sz w:val="28"/>
            <w:szCs w:val="28"/>
          </w:rPr>
          <w:t>microscopio</w:t>
        </w:r>
      </w:hyperlink>
      <w:r w:rsidRPr="00655351">
        <w:rPr>
          <w:sz w:val="28"/>
          <w:szCs w:val="28"/>
        </w:rPr>
        <w:t xml:space="preserve">. Los colorantes y tinturas son sustancias que usualmente se utilizan en </w:t>
      </w:r>
      <w:hyperlink r:id="rId44" w:tooltip="Biología" w:history="1">
        <w:r w:rsidRPr="00655351">
          <w:rPr>
            <w:rStyle w:val="Hipervnculo"/>
            <w:sz w:val="28"/>
            <w:szCs w:val="28"/>
          </w:rPr>
          <w:t>biología</w:t>
        </w:r>
      </w:hyperlink>
      <w:r w:rsidRPr="00655351">
        <w:rPr>
          <w:sz w:val="28"/>
          <w:szCs w:val="28"/>
        </w:rPr>
        <w:t xml:space="preserve"> y </w:t>
      </w:r>
      <w:hyperlink r:id="rId45" w:tooltip="Medicina" w:history="1">
        <w:r w:rsidRPr="00655351">
          <w:rPr>
            <w:rStyle w:val="Hipervnculo"/>
            <w:sz w:val="28"/>
            <w:szCs w:val="28"/>
          </w:rPr>
          <w:t>medicina</w:t>
        </w:r>
      </w:hyperlink>
      <w:r w:rsidRPr="00655351">
        <w:rPr>
          <w:sz w:val="28"/>
          <w:szCs w:val="28"/>
        </w:rPr>
        <w:t xml:space="preserve"> para resaltar estructuras en tejidos biológicos que van a ser observados con la ayuda de diferentes tipos de microscopios. Los diferentes colorantes pueden ser utilizados para aumentar la definición y examinar grandes cortes de tejido (resaltando por ejemplo </w:t>
      </w:r>
      <w:hyperlink r:id="rId46" w:tooltip="Fibra muscular" w:history="1">
        <w:r w:rsidRPr="00655351">
          <w:rPr>
            <w:rStyle w:val="Hipervnculo"/>
            <w:sz w:val="28"/>
            <w:szCs w:val="28"/>
          </w:rPr>
          <w:t>fibras musculares</w:t>
        </w:r>
      </w:hyperlink>
      <w:r w:rsidRPr="00655351">
        <w:rPr>
          <w:sz w:val="28"/>
          <w:szCs w:val="28"/>
        </w:rPr>
        <w:t xml:space="preserve"> o </w:t>
      </w:r>
      <w:hyperlink r:id="rId47" w:tooltip="Tejido conectivo" w:history="1">
        <w:r w:rsidRPr="00655351">
          <w:rPr>
            <w:rStyle w:val="Hipervnculo"/>
            <w:sz w:val="28"/>
            <w:szCs w:val="28"/>
          </w:rPr>
          <w:t>tejido conectivo</w:t>
        </w:r>
      </w:hyperlink>
      <w:r w:rsidRPr="00655351">
        <w:rPr>
          <w:sz w:val="28"/>
          <w:szCs w:val="28"/>
        </w:rPr>
        <w:t xml:space="preserve">), poblaciones </w:t>
      </w:r>
      <w:hyperlink r:id="rId48" w:tooltip="Célula" w:history="1">
        <w:r w:rsidRPr="00655351">
          <w:rPr>
            <w:rStyle w:val="Hipervnculo"/>
            <w:sz w:val="28"/>
            <w:szCs w:val="28"/>
          </w:rPr>
          <w:t>celulares</w:t>
        </w:r>
      </w:hyperlink>
      <w:r w:rsidRPr="00655351">
        <w:rPr>
          <w:sz w:val="28"/>
          <w:szCs w:val="28"/>
        </w:rPr>
        <w:t xml:space="preserve"> (por ejemplo clasificando diferentes </w:t>
      </w:r>
      <w:hyperlink r:id="rId49" w:tooltip="Célula sanguínea" w:history="1">
        <w:r w:rsidRPr="00655351">
          <w:rPr>
            <w:rStyle w:val="Hipervnculo"/>
            <w:sz w:val="28"/>
            <w:szCs w:val="28"/>
          </w:rPr>
          <w:t>células sanguíneas</w:t>
        </w:r>
      </w:hyperlink>
      <w:r w:rsidRPr="00655351">
        <w:rPr>
          <w:sz w:val="28"/>
          <w:szCs w:val="28"/>
        </w:rPr>
        <w:t xml:space="preserve">) o incluso para resaltar </w:t>
      </w:r>
      <w:hyperlink r:id="rId50" w:tooltip="Organela" w:history="1">
        <w:proofErr w:type="spellStart"/>
        <w:r w:rsidRPr="00655351">
          <w:rPr>
            <w:rStyle w:val="Hipervnculo"/>
            <w:sz w:val="28"/>
            <w:szCs w:val="28"/>
          </w:rPr>
          <w:t>organelas</w:t>
        </w:r>
        <w:proofErr w:type="spellEnd"/>
      </w:hyperlink>
      <w:r w:rsidRPr="00655351">
        <w:rPr>
          <w:sz w:val="28"/>
          <w:szCs w:val="28"/>
        </w:rPr>
        <w:t xml:space="preserve"> dentro de células individuales.</w:t>
      </w:r>
    </w:p>
    <w:p w:rsidR="00D07D49" w:rsidRPr="00655351" w:rsidRDefault="00D07D49" w:rsidP="00D07D49">
      <w:pPr>
        <w:pStyle w:val="NormalWeb"/>
        <w:rPr>
          <w:sz w:val="28"/>
          <w:szCs w:val="28"/>
        </w:rPr>
      </w:pPr>
      <w:r w:rsidRPr="00655351">
        <w:rPr>
          <w:sz w:val="28"/>
          <w:szCs w:val="28"/>
        </w:rPr>
        <w:t xml:space="preserve">En </w:t>
      </w:r>
      <w:hyperlink r:id="rId51" w:tooltip="Bioquímica" w:history="1">
        <w:r w:rsidRPr="00655351">
          <w:rPr>
            <w:rStyle w:val="Hipervnculo"/>
            <w:sz w:val="28"/>
            <w:szCs w:val="28"/>
          </w:rPr>
          <w:t>bioquímica</w:t>
        </w:r>
      </w:hyperlink>
      <w:r w:rsidRPr="00655351">
        <w:rPr>
          <w:sz w:val="28"/>
          <w:szCs w:val="28"/>
        </w:rPr>
        <w:t xml:space="preserve">, esto implica agregar un colorante específico (esto significa que se una de manera selectiva ya sea a </w:t>
      </w:r>
      <w:hyperlink r:id="rId52" w:tooltip="ADN" w:history="1">
        <w:r w:rsidRPr="00655351">
          <w:rPr>
            <w:rStyle w:val="Hipervnculo"/>
            <w:sz w:val="28"/>
            <w:szCs w:val="28"/>
          </w:rPr>
          <w:t>ADN</w:t>
        </w:r>
      </w:hyperlink>
      <w:r w:rsidRPr="00655351">
        <w:rPr>
          <w:sz w:val="28"/>
          <w:szCs w:val="28"/>
        </w:rPr>
        <w:t xml:space="preserve">, </w:t>
      </w:r>
      <w:hyperlink r:id="rId53" w:tooltip="Proteína" w:history="1">
        <w:r w:rsidRPr="00655351">
          <w:rPr>
            <w:rStyle w:val="Hipervnculo"/>
            <w:sz w:val="28"/>
            <w:szCs w:val="28"/>
          </w:rPr>
          <w:t>proteínas</w:t>
        </w:r>
      </w:hyperlink>
      <w:r w:rsidRPr="00655351">
        <w:rPr>
          <w:sz w:val="28"/>
          <w:szCs w:val="28"/>
        </w:rPr>
        <w:t xml:space="preserve">, </w:t>
      </w:r>
      <w:hyperlink r:id="rId54" w:tooltip="Lípido" w:history="1">
        <w:r w:rsidRPr="00655351">
          <w:rPr>
            <w:rStyle w:val="Hipervnculo"/>
            <w:sz w:val="28"/>
            <w:szCs w:val="28"/>
          </w:rPr>
          <w:t>lípidos</w:t>
        </w:r>
      </w:hyperlink>
      <w:r w:rsidRPr="00655351">
        <w:rPr>
          <w:sz w:val="28"/>
          <w:szCs w:val="28"/>
        </w:rPr>
        <w:t xml:space="preserve">, </w:t>
      </w:r>
      <w:hyperlink r:id="rId55" w:tooltip="Carbohidrato" w:history="1">
        <w:r w:rsidRPr="00655351">
          <w:rPr>
            <w:rStyle w:val="Hipervnculo"/>
            <w:sz w:val="28"/>
            <w:szCs w:val="28"/>
          </w:rPr>
          <w:t>carbohidratos</w:t>
        </w:r>
      </w:hyperlink>
      <w:r w:rsidRPr="00655351">
        <w:rPr>
          <w:sz w:val="28"/>
          <w:szCs w:val="28"/>
        </w:rPr>
        <w:t xml:space="preserve">, etc.) a un sustrato para cualificar o cuantificar la presencia de un determinado compuesto. Tanto la tinción como el </w:t>
      </w:r>
      <w:hyperlink r:id="rId56" w:tooltip="Marca fluorescente (aún no redactado)" w:history="1">
        <w:r w:rsidRPr="00655351">
          <w:rPr>
            <w:rStyle w:val="Hipervnculo"/>
            <w:sz w:val="28"/>
            <w:szCs w:val="28"/>
          </w:rPr>
          <w:t>marcado fluorescente</w:t>
        </w:r>
      </w:hyperlink>
      <w:r w:rsidRPr="00655351">
        <w:rPr>
          <w:sz w:val="28"/>
          <w:szCs w:val="28"/>
        </w:rPr>
        <w:t xml:space="preserve"> pueden servir para los mismos propósitos.</w:t>
      </w:r>
    </w:p>
    <w:p w:rsidR="00D07D49" w:rsidRPr="00655351" w:rsidRDefault="00D07D49" w:rsidP="00D07D49">
      <w:pPr>
        <w:pStyle w:val="NormalWeb"/>
        <w:rPr>
          <w:sz w:val="28"/>
          <w:szCs w:val="28"/>
        </w:rPr>
      </w:pPr>
      <w:r w:rsidRPr="00655351">
        <w:rPr>
          <w:sz w:val="28"/>
          <w:szCs w:val="28"/>
        </w:rPr>
        <w:lastRenderedPageBreak/>
        <w:t xml:space="preserve">Diferentes tipos de tinciones biológicas son utilizadas también para marcar células en </w:t>
      </w:r>
      <w:hyperlink r:id="rId57" w:tooltip="Citometría de flujo" w:history="1">
        <w:proofErr w:type="spellStart"/>
        <w:r w:rsidRPr="00655351">
          <w:rPr>
            <w:rStyle w:val="Hipervnculo"/>
            <w:sz w:val="28"/>
            <w:szCs w:val="28"/>
          </w:rPr>
          <w:t>citometría</w:t>
        </w:r>
        <w:proofErr w:type="spellEnd"/>
        <w:r w:rsidRPr="00655351">
          <w:rPr>
            <w:rStyle w:val="Hipervnculo"/>
            <w:sz w:val="28"/>
            <w:szCs w:val="28"/>
          </w:rPr>
          <w:t xml:space="preserve"> de flujo</w:t>
        </w:r>
      </w:hyperlink>
      <w:r w:rsidRPr="00655351">
        <w:rPr>
          <w:sz w:val="28"/>
          <w:szCs w:val="28"/>
        </w:rPr>
        <w:t xml:space="preserve"> y para marcar proteínas ó ácidos </w:t>
      </w:r>
      <w:proofErr w:type="spellStart"/>
      <w:r w:rsidRPr="00655351">
        <w:rPr>
          <w:sz w:val="28"/>
          <w:szCs w:val="28"/>
        </w:rPr>
        <w:t>nucleicos</w:t>
      </w:r>
      <w:proofErr w:type="spellEnd"/>
      <w:r w:rsidRPr="00655351">
        <w:rPr>
          <w:sz w:val="28"/>
          <w:szCs w:val="28"/>
        </w:rPr>
        <w:t xml:space="preserve"> en </w:t>
      </w:r>
      <w:hyperlink r:id="rId58" w:tooltip="Electroforesis en gel" w:history="1">
        <w:r w:rsidRPr="00655351">
          <w:rPr>
            <w:rStyle w:val="Hipervnculo"/>
            <w:sz w:val="28"/>
            <w:szCs w:val="28"/>
          </w:rPr>
          <w:t>electroforesis en gel</w:t>
        </w:r>
      </w:hyperlink>
      <w:r w:rsidRPr="00655351">
        <w:rPr>
          <w:sz w:val="28"/>
          <w:szCs w:val="28"/>
        </w:rPr>
        <w:t>.</w:t>
      </w:r>
    </w:p>
    <w:p w:rsidR="00D07D49" w:rsidRPr="00655351" w:rsidRDefault="00D07D49" w:rsidP="00D07D49">
      <w:pPr>
        <w:pStyle w:val="NormalWeb"/>
        <w:rPr>
          <w:sz w:val="28"/>
          <w:szCs w:val="28"/>
        </w:rPr>
      </w:pPr>
      <w:r w:rsidRPr="00655351">
        <w:rPr>
          <w:sz w:val="28"/>
          <w:szCs w:val="28"/>
        </w:rPr>
        <w:t xml:space="preserve">Las tinciones no están limitadas a su uso en materiales biológicos, también pueden ser utilizadas para estudiar la </w:t>
      </w:r>
      <w:hyperlink r:id="rId59" w:tooltip="Morfología (biología)" w:history="1">
        <w:r w:rsidRPr="00655351">
          <w:rPr>
            <w:rStyle w:val="Hipervnculo"/>
            <w:sz w:val="28"/>
            <w:szCs w:val="28"/>
          </w:rPr>
          <w:t>morfología</w:t>
        </w:r>
      </w:hyperlink>
      <w:r w:rsidRPr="00655351">
        <w:rPr>
          <w:sz w:val="28"/>
          <w:szCs w:val="28"/>
        </w:rPr>
        <w:t xml:space="preserve"> de otros materiales (por ejemplo, las estructuras </w:t>
      </w:r>
      <w:proofErr w:type="spellStart"/>
      <w:r w:rsidRPr="00655351">
        <w:rPr>
          <w:sz w:val="28"/>
          <w:szCs w:val="28"/>
        </w:rPr>
        <w:t>lamelares</w:t>
      </w:r>
      <w:proofErr w:type="spellEnd"/>
      <w:r w:rsidRPr="00655351">
        <w:rPr>
          <w:sz w:val="28"/>
          <w:szCs w:val="28"/>
        </w:rPr>
        <w:t xml:space="preserve"> de polímeros </w:t>
      </w:r>
      <w:proofErr w:type="spellStart"/>
      <w:r w:rsidRPr="00655351">
        <w:rPr>
          <w:sz w:val="28"/>
          <w:szCs w:val="28"/>
        </w:rPr>
        <w:t>semicristalinos</w:t>
      </w:r>
      <w:proofErr w:type="spellEnd"/>
      <w:r w:rsidRPr="00655351">
        <w:rPr>
          <w:sz w:val="28"/>
          <w:szCs w:val="28"/>
        </w:rPr>
        <w:t xml:space="preserve"> de las estructuras de dominio de bloques de </w:t>
      </w:r>
      <w:hyperlink r:id="rId60" w:tooltip="Copolímero" w:history="1">
        <w:proofErr w:type="spellStart"/>
        <w:r w:rsidRPr="00655351">
          <w:rPr>
            <w:rStyle w:val="Hipervnculo"/>
            <w:sz w:val="28"/>
            <w:szCs w:val="28"/>
          </w:rPr>
          <w:t>copolímeros</w:t>
        </w:r>
        <w:proofErr w:type="spellEnd"/>
      </w:hyperlink>
      <w:r w:rsidRPr="00655351">
        <w:rPr>
          <w:sz w:val="28"/>
          <w:szCs w:val="28"/>
        </w:rPr>
        <w:t>).</w:t>
      </w:r>
    </w:p>
    <w:p w:rsidR="00D07D49" w:rsidRPr="00655351" w:rsidRDefault="00D07D49" w:rsidP="00D07D49">
      <w:pPr>
        <w:pStyle w:val="Ttulo2"/>
        <w:rPr>
          <w:sz w:val="28"/>
          <w:szCs w:val="28"/>
        </w:rPr>
      </w:pPr>
      <w:r w:rsidRPr="00655351">
        <w:rPr>
          <w:sz w:val="28"/>
          <w:szCs w:val="28"/>
        </w:rPr>
        <w:t>Índice</w:t>
      </w:r>
    </w:p>
    <w:p w:rsidR="00D07D49" w:rsidRPr="00655351" w:rsidRDefault="00D07D49" w:rsidP="00D07D49">
      <w:pPr>
        <w:rPr>
          <w:sz w:val="28"/>
          <w:szCs w:val="28"/>
        </w:rPr>
      </w:pPr>
      <w:r w:rsidRPr="00655351">
        <w:rPr>
          <w:rStyle w:val="toctoggle"/>
          <w:sz w:val="28"/>
          <w:szCs w:val="28"/>
        </w:rPr>
        <w:t> [</w:t>
      </w:r>
      <w:proofErr w:type="gramStart"/>
      <w:r w:rsidRPr="00655351">
        <w:rPr>
          <w:rStyle w:val="toctoggle"/>
          <w:sz w:val="28"/>
          <w:szCs w:val="28"/>
        </w:rPr>
        <w:t>ocultar</w:t>
      </w:r>
      <w:proofErr w:type="gramEnd"/>
      <w:r w:rsidRPr="00655351">
        <w:rPr>
          <w:rStyle w:val="toctoggle"/>
          <w:sz w:val="28"/>
          <w:szCs w:val="28"/>
        </w:rPr>
        <w:t>] </w:t>
      </w:r>
    </w:p>
    <w:p w:rsidR="00D07D49" w:rsidRPr="00655351" w:rsidRDefault="00027B9A" w:rsidP="00D07D49">
      <w:pPr>
        <w:numPr>
          <w:ilvl w:val="0"/>
          <w:numId w:val="6"/>
        </w:numPr>
        <w:spacing w:before="100" w:beforeAutospacing="1" w:after="100" w:afterAutospacing="1" w:line="240" w:lineRule="auto"/>
        <w:rPr>
          <w:sz w:val="28"/>
          <w:szCs w:val="28"/>
        </w:rPr>
      </w:pPr>
      <w:hyperlink r:id="rId61" w:anchor="Tinci.C3.B3n_in_vivo_e_in_vitro" w:history="1">
        <w:r w:rsidR="00D07D49" w:rsidRPr="00655351">
          <w:rPr>
            <w:rStyle w:val="tocnumber2"/>
            <w:color w:val="0000FF"/>
            <w:sz w:val="28"/>
            <w:szCs w:val="28"/>
            <w:u w:val="single"/>
          </w:rPr>
          <w:t>1</w:t>
        </w:r>
        <w:r w:rsidR="00D07D49" w:rsidRPr="00655351">
          <w:rPr>
            <w:rStyle w:val="Hipervnculo"/>
            <w:sz w:val="28"/>
            <w:szCs w:val="28"/>
          </w:rPr>
          <w:t xml:space="preserve"> </w:t>
        </w:r>
        <w:r w:rsidR="00D07D49" w:rsidRPr="00655351">
          <w:rPr>
            <w:rStyle w:val="toctext"/>
            <w:color w:val="0000FF"/>
            <w:sz w:val="28"/>
            <w:szCs w:val="28"/>
            <w:u w:val="single"/>
          </w:rPr>
          <w:t xml:space="preserve">Tinción </w:t>
        </w:r>
        <w:r w:rsidR="00D07D49" w:rsidRPr="00655351">
          <w:rPr>
            <w:rStyle w:val="toctext"/>
            <w:i/>
            <w:iCs/>
            <w:color w:val="0000FF"/>
            <w:sz w:val="28"/>
            <w:szCs w:val="28"/>
            <w:u w:val="single"/>
          </w:rPr>
          <w:t>in vivo</w:t>
        </w:r>
        <w:r w:rsidR="00D07D49" w:rsidRPr="00655351">
          <w:rPr>
            <w:rStyle w:val="toctext"/>
            <w:color w:val="0000FF"/>
            <w:sz w:val="28"/>
            <w:szCs w:val="28"/>
            <w:u w:val="single"/>
          </w:rPr>
          <w:t xml:space="preserve"> e </w:t>
        </w:r>
        <w:r w:rsidR="00D07D49" w:rsidRPr="00655351">
          <w:rPr>
            <w:rStyle w:val="toctext"/>
            <w:i/>
            <w:iCs/>
            <w:color w:val="0000FF"/>
            <w:sz w:val="28"/>
            <w:szCs w:val="28"/>
            <w:u w:val="single"/>
          </w:rPr>
          <w:t>in vitro</w:t>
        </w:r>
      </w:hyperlink>
      <w:r w:rsidR="00D07D49" w:rsidRPr="00655351">
        <w:rPr>
          <w:sz w:val="28"/>
          <w:szCs w:val="28"/>
        </w:rPr>
        <w:t xml:space="preserve"> </w:t>
      </w:r>
    </w:p>
    <w:p w:rsidR="00D07D49" w:rsidRPr="00655351" w:rsidRDefault="00027B9A" w:rsidP="00D07D49">
      <w:pPr>
        <w:numPr>
          <w:ilvl w:val="1"/>
          <w:numId w:val="6"/>
        </w:numPr>
        <w:spacing w:before="100" w:beforeAutospacing="1" w:after="100" w:afterAutospacing="1" w:line="240" w:lineRule="auto"/>
        <w:rPr>
          <w:sz w:val="28"/>
          <w:szCs w:val="28"/>
        </w:rPr>
      </w:pPr>
      <w:hyperlink r:id="rId62" w:anchor="M.C3.A9todos_de_tinci.C3.B3n_in_vitro" w:history="1">
        <w:r w:rsidR="00D07D49" w:rsidRPr="00655351">
          <w:rPr>
            <w:rStyle w:val="tocnumber2"/>
            <w:color w:val="0000FF"/>
            <w:sz w:val="28"/>
            <w:szCs w:val="28"/>
            <w:u w:val="single"/>
          </w:rPr>
          <w:t>1.1</w:t>
        </w:r>
        <w:r w:rsidR="00D07D49" w:rsidRPr="00655351">
          <w:rPr>
            <w:rStyle w:val="Hipervnculo"/>
            <w:sz w:val="28"/>
            <w:szCs w:val="28"/>
          </w:rPr>
          <w:t xml:space="preserve"> </w:t>
        </w:r>
        <w:r w:rsidR="00D07D49" w:rsidRPr="00655351">
          <w:rPr>
            <w:rStyle w:val="toctext"/>
            <w:color w:val="0000FF"/>
            <w:sz w:val="28"/>
            <w:szCs w:val="28"/>
            <w:u w:val="single"/>
          </w:rPr>
          <w:t>Métodos de tinción in vitro</w:t>
        </w:r>
      </w:hyperlink>
      <w:r w:rsidR="00D07D49" w:rsidRPr="00655351">
        <w:rPr>
          <w:sz w:val="28"/>
          <w:szCs w:val="28"/>
        </w:rPr>
        <w:t xml:space="preserve"> </w:t>
      </w:r>
    </w:p>
    <w:p w:rsidR="00D07D49" w:rsidRPr="00655351" w:rsidRDefault="00027B9A" w:rsidP="00D07D49">
      <w:pPr>
        <w:numPr>
          <w:ilvl w:val="2"/>
          <w:numId w:val="6"/>
        </w:numPr>
        <w:spacing w:before="100" w:beforeAutospacing="1" w:after="100" w:afterAutospacing="1" w:line="240" w:lineRule="auto"/>
        <w:rPr>
          <w:sz w:val="28"/>
          <w:szCs w:val="28"/>
        </w:rPr>
      </w:pPr>
      <w:hyperlink r:id="rId63" w:anchor="Preparaci.C3.B3n" w:history="1">
        <w:r w:rsidR="00D07D49" w:rsidRPr="00655351">
          <w:rPr>
            <w:rStyle w:val="tocnumber2"/>
            <w:color w:val="0000FF"/>
            <w:sz w:val="28"/>
            <w:szCs w:val="28"/>
            <w:u w:val="single"/>
          </w:rPr>
          <w:t>1.1.1</w:t>
        </w:r>
        <w:r w:rsidR="00D07D49" w:rsidRPr="00655351">
          <w:rPr>
            <w:rStyle w:val="Hipervnculo"/>
            <w:sz w:val="28"/>
            <w:szCs w:val="28"/>
          </w:rPr>
          <w:t xml:space="preserve"> </w:t>
        </w:r>
        <w:r w:rsidR="00D07D49" w:rsidRPr="00655351">
          <w:rPr>
            <w:rStyle w:val="toctext"/>
            <w:color w:val="0000FF"/>
            <w:sz w:val="28"/>
            <w:szCs w:val="28"/>
            <w:u w:val="single"/>
          </w:rPr>
          <w:t>Preparación</w:t>
        </w:r>
      </w:hyperlink>
    </w:p>
    <w:p w:rsidR="00D07D49" w:rsidRPr="00655351" w:rsidRDefault="00027B9A" w:rsidP="00D07D49">
      <w:pPr>
        <w:numPr>
          <w:ilvl w:val="2"/>
          <w:numId w:val="6"/>
        </w:numPr>
        <w:spacing w:before="100" w:beforeAutospacing="1" w:after="100" w:afterAutospacing="1" w:line="240" w:lineRule="auto"/>
        <w:rPr>
          <w:sz w:val="28"/>
          <w:szCs w:val="28"/>
        </w:rPr>
      </w:pPr>
      <w:hyperlink r:id="rId64" w:anchor="Tinci.C3.B3n_adecuada" w:history="1">
        <w:r w:rsidR="00D07D49" w:rsidRPr="00655351">
          <w:rPr>
            <w:rStyle w:val="tocnumber2"/>
            <w:color w:val="0000FF"/>
            <w:sz w:val="28"/>
            <w:szCs w:val="28"/>
            <w:u w:val="single"/>
          </w:rPr>
          <w:t>1.1.2</w:t>
        </w:r>
        <w:r w:rsidR="00D07D49" w:rsidRPr="00655351">
          <w:rPr>
            <w:rStyle w:val="Hipervnculo"/>
            <w:sz w:val="28"/>
            <w:szCs w:val="28"/>
          </w:rPr>
          <w:t xml:space="preserve"> </w:t>
        </w:r>
        <w:r w:rsidR="00D07D49" w:rsidRPr="00655351">
          <w:rPr>
            <w:rStyle w:val="toctext"/>
            <w:color w:val="0000FF"/>
            <w:sz w:val="28"/>
            <w:szCs w:val="28"/>
            <w:u w:val="single"/>
          </w:rPr>
          <w:t>Tinción adecuada</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65" w:anchor="Tinci.C3.B3n_directa" w:history="1">
        <w:r w:rsidR="00D07D49" w:rsidRPr="00655351">
          <w:rPr>
            <w:rStyle w:val="tocnumber2"/>
            <w:color w:val="0000FF"/>
            <w:sz w:val="28"/>
            <w:szCs w:val="28"/>
            <w:u w:val="single"/>
          </w:rPr>
          <w:t>1.2</w:t>
        </w:r>
        <w:r w:rsidR="00D07D49" w:rsidRPr="00655351">
          <w:rPr>
            <w:rStyle w:val="Hipervnculo"/>
            <w:sz w:val="28"/>
            <w:szCs w:val="28"/>
          </w:rPr>
          <w:t xml:space="preserve"> </w:t>
        </w:r>
        <w:r w:rsidR="00D07D49" w:rsidRPr="00655351">
          <w:rPr>
            <w:rStyle w:val="toctext"/>
            <w:color w:val="0000FF"/>
            <w:sz w:val="28"/>
            <w:szCs w:val="28"/>
            <w:u w:val="single"/>
          </w:rPr>
          <w:t>Tinción directa</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66" w:anchor="Tinci.C3.B3n_indirecta" w:history="1">
        <w:r w:rsidR="00D07D49" w:rsidRPr="00655351">
          <w:rPr>
            <w:rStyle w:val="tocnumber2"/>
            <w:color w:val="0000FF"/>
            <w:sz w:val="28"/>
            <w:szCs w:val="28"/>
            <w:u w:val="single"/>
          </w:rPr>
          <w:t>1.3</w:t>
        </w:r>
        <w:r w:rsidR="00D07D49" w:rsidRPr="00655351">
          <w:rPr>
            <w:rStyle w:val="Hipervnculo"/>
            <w:sz w:val="28"/>
            <w:szCs w:val="28"/>
          </w:rPr>
          <w:t xml:space="preserve"> </w:t>
        </w:r>
        <w:r w:rsidR="00D07D49" w:rsidRPr="00655351">
          <w:rPr>
            <w:rStyle w:val="toctext"/>
            <w:color w:val="0000FF"/>
            <w:sz w:val="28"/>
            <w:szCs w:val="28"/>
            <w:u w:val="single"/>
          </w:rPr>
          <w:t>Tinción indirecta</w:t>
        </w:r>
      </w:hyperlink>
    </w:p>
    <w:p w:rsidR="00D07D49" w:rsidRPr="00655351" w:rsidRDefault="00027B9A" w:rsidP="00D07D49">
      <w:pPr>
        <w:numPr>
          <w:ilvl w:val="0"/>
          <w:numId w:val="6"/>
        </w:numPr>
        <w:spacing w:before="100" w:beforeAutospacing="1" w:after="100" w:afterAutospacing="1" w:line="240" w:lineRule="auto"/>
        <w:rPr>
          <w:sz w:val="28"/>
          <w:szCs w:val="28"/>
        </w:rPr>
      </w:pPr>
      <w:hyperlink r:id="rId67" w:anchor="Afinidad_de_diferentes_tejidos_por_diferentes_colorantes" w:history="1">
        <w:r w:rsidR="00D07D49" w:rsidRPr="00655351">
          <w:rPr>
            <w:rStyle w:val="tocnumber2"/>
            <w:color w:val="0000FF"/>
            <w:sz w:val="28"/>
            <w:szCs w:val="28"/>
            <w:u w:val="single"/>
          </w:rPr>
          <w:t>2</w:t>
        </w:r>
        <w:r w:rsidR="00D07D49" w:rsidRPr="00655351">
          <w:rPr>
            <w:rStyle w:val="Hipervnculo"/>
            <w:sz w:val="28"/>
            <w:szCs w:val="28"/>
          </w:rPr>
          <w:t xml:space="preserve"> </w:t>
        </w:r>
        <w:r w:rsidR="00D07D49" w:rsidRPr="00655351">
          <w:rPr>
            <w:rStyle w:val="toctext"/>
            <w:color w:val="0000FF"/>
            <w:sz w:val="28"/>
            <w:szCs w:val="28"/>
            <w:u w:val="single"/>
          </w:rPr>
          <w:t>Afinidad de diferentes tejidos por diferentes colorantes</w:t>
        </w:r>
      </w:hyperlink>
      <w:r w:rsidR="00D07D49" w:rsidRPr="00655351">
        <w:rPr>
          <w:sz w:val="28"/>
          <w:szCs w:val="28"/>
        </w:rPr>
        <w:t xml:space="preserve"> </w:t>
      </w:r>
    </w:p>
    <w:p w:rsidR="00D07D49" w:rsidRPr="00655351" w:rsidRDefault="00027B9A" w:rsidP="00D07D49">
      <w:pPr>
        <w:numPr>
          <w:ilvl w:val="1"/>
          <w:numId w:val="6"/>
        </w:numPr>
        <w:spacing w:before="100" w:beforeAutospacing="1" w:after="100" w:afterAutospacing="1" w:line="240" w:lineRule="auto"/>
        <w:rPr>
          <w:sz w:val="28"/>
          <w:szCs w:val="28"/>
        </w:rPr>
      </w:pPr>
      <w:hyperlink r:id="rId68" w:anchor="Tinci.C3.B3n_negativa" w:history="1">
        <w:r w:rsidR="00D07D49" w:rsidRPr="00655351">
          <w:rPr>
            <w:rStyle w:val="tocnumber2"/>
            <w:color w:val="0000FF"/>
            <w:sz w:val="28"/>
            <w:szCs w:val="28"/>
            <w:u w:val="single"/>
          </w:rPr>
          <w:t>2.1</w:t>
        </w:r>
        <w:r w:rsidR="00D07D49" w:rsidRPr="00655351">
          <w:rPr>
            <w:rStyle w:val="Hipervnculo"/>
            <w:sz w:val="28"/>
            <w:szCs w:val="28"/>
          </w:rPr>
          <w:t xml:space="preserve"> </w:t>
        </w:r>
        <w:r w:rsidR="00D07D49" w:rsidRPr="00655351">
          <w:rPr>
            <w:rStyle w:val="toctext"/>
            <w:color w:val="0000FF"/>
            <w:sz w:val="28"/>
            <w:szCs w:val="28"/>
            <w:u w:val="single"/>
          </w:rPr>
          <w:t>Tinción negativa</w:t>
        </w:r>
      </w:hyperlink>
    </w:p>
    <w:p w:rsidR="00D07D49" w:rsidRPr="00655351" w:rsidRDefault="00027B9A" w:rsidP="00D07D49">
      <w:pPr>
        <w:numPr>
          <w:ilvl w:val="0"/>
          <w:numId w:val="6"/>
        </w:numPr>
        <w:spacing w:before="100" w:beforeAutospacing="1" w:after="100" w:afterAutospacing="1" w:line="240" w:lineRule="auto"/>
        <w:rPr>
          <w:sz w:val="28"/>
          <w:szCs w:val="28"/>
        </w:rPr>
      </w:pPr>
      <w:hyperlink r:id="rId69" w:anchor="Colorantes" w:history="1">
        <w:r w:rsidR="00D07D49" w:rsidRPr="00655351">
          <w:rPr>
            <w:rStyle w:val="tocnumber2"/>
            <w:color w:val="0000FF"/>
            <w:sz w:val="28"/>
            <w:szCs w:val="28"/>
            <w:u w:val="single"/>
          </w:rPr>
          <w:t>3</w:t>
        </w:r>
        <w:r w:rsidR="00D07D49" w:rsidRPr="00655351">
          <w:rPr>
            <w:rStyle w:val="Hipervnculo"/>
            <w:sz w:val="28"/>
            <w:szCs w:val="28"/>
          </w:rPr>
          <w:t xml:space="preserve"> </w:t>
        </w:r>
        <w:r w:rsidR="00D07D49" w:rsidRPr="00655351">
          <w:rPr>
            <w:rStyle w:val="toctext"/>
            <w:color w:val="0000FF"/>
            <w:sz w:val="28"/>
            <w:szCs w:val="28"/>
            <w:u w:val="single"/>
          </w:rPr>
          <w:t>Colorantes</w:t>
        </w:r>
      </w:hyperlink>
    </w:p>
    <w:p w:rsidR="00D07D49" w:rsidRPr="00655351" w:rsidRDefault="00027B9A" w:rsidP="00D07D49">
      <w:pPr>
        <w:numPr>
          <w:ilvl w:val="0"/>
          <w:numId w:val="6"/>
        </w:numPr>
        <w:spacing w:before="100" w:beforeAutospacing="1" w:after="100" w:afterAutospacing="1" w:line="240" w:lineRule="auto"/>
        <w:rPr>
          <w:sz w:val="28"/>
          <w:szCs w:val="28"/>
        </w:rPr>
      </w:pPr>
      <w:hyperlink r:id="rId70" w:anchor="Colorantes_histol.C3.B3gicos_m.C3.A1s_comunes" w:history="1">
        <w:r w:rsidR="00D07D49" w:rsidRPr="00655351">
          <w:rPr>
            <w:rStyle w:val="tocnumber2"/>
            <w:color w:val="0000FF"/>
            <w:sz w:val="28"/>
            <w:szCs w:val="28"/>
            <w:u w:val="single"/>
          </w:rPr>
          <w:t>4</w:t>
        </w:r>
        <w:r w:rsidR="00D07D49" w:rsidRPr="00655351">
          <w:rPr>
            <w:rStyle w:val="Hipervnculo"/>
            <w:sz w:val="28"/>
            <w:szCs w:val="28"/>
          </w:rPr>
          <w:t xml:space="preserve"> </w:t>
        </w:r>
        <w:r w:rsidR="00D07D49" w:rsidRPr="00655351">
          <w:rPr>
            <w:rStyle w:val="toctext"/>
            <w:color w:val="0000FF"/>
            <w:sz w:val="28"/>
            <w:szCs w:val="28"/>
            <w:u w:val="single"/>
          </w:rPr>
          <w:t>Colorantes histológicos más comunes</w:t>
        </w:r>
      </w:hyperlink>
      <w:r w:rsidR="00D07D49" w:rsidRPr="00655351">
        <w:rPr>
          <w:sz w:val="28"/>
          <w:szCs w:val="28"/>
        </w:rPr>
        <w:t xml:space="preserve"> </w:t>
      </w:r>
    </w:p>
    <w:p w:rsidR="00D07D49" w:rsidRPr="00655351" w:rsidRDefault="00027B9A" w:rsidP="00D07D49">
      <w:pPr>
        <w:numPr>
          <w:ilvl w:val="1"/>
          <w:numId w:val="6"/>
        </w:numPr>
        <w:spacing w:before="100" w:beforeAutospacing="1" w:after="100" w:afterAutospacing="1" w:line="240" w:lineRule="auto"/>
        <w:rPr>
          <w:sz w:val="28"/>
          <w:szCs w:val="28"/>
        </w:rPr>
      </w:pPr>
      <w:hyperlink r:id="rId71" w:anchor="Azul_brillante_de_Coomassie" w:history="1">
        <w:r w:rsidR="00D07D49" w:rsidRPr="00655351">
          <w:rPr>
            <w:rStyle w:val="tocnumber2"/>
            <w:color w:val="0000FF"/>
            <w:sz w:val="28"/>
            <w:szCs w:val="28"/>
            <w:u w:val="single"/>
          </w:rPr>
          <w:t>4.1</w:t>
        </w:r>
        <w:r w:rsidR="00D07D49" w:rsidRPr="00655351">
          <w:rPr>
            <w:rStyle w:val="Hipervnculo"/>
            <w:sz w:val="28"/>
            <w:szCs w:val="28"/>
          </w:rPr>
          <w:t xml:space="preserve"> </w:t>
        </w:r>
        <w:r w:rsidR="00D07D49" w:rsidRPr="00655351">
          <w:rPr>
            <w:rStyle w:val="toctext"/>
            <w:color w:val="0000FF"/>
            <w:sz w:val="28"/>
            <w:szCs w:val="28"/>
            <w:u w:val="single"/>
          </w:rPr>
          <w:t xml:space="preserve">Azul brillante de </w:t>
        </w:r>
        <w:proofErr w:type="spellStart"/>
        <w:r w:rsidR="00D07D49" w:rsidRPr="00655351">
          <w:rPr>
            <w:rStyle w:val="toctext"/>
            <w:color w:val="0000FF"/>
            <w:sz w:val="28"/>
            <w:szCs w:val="28"/>
            <w:u w:val="single"/>
          </w:rPr>
          <w:t>Coomassie</w:t>
        </w:r>
        <w:proofErr w:type="spellEnd"/>
      </w:hyperlink>
    </w:p>
    <w:p w:rsidR="00D07D49" w:rsidRPr="00655351" w:rsidRDefault="00027B9A" w:rsidP="00D07D49">
      <w:pPr>
        <w:numPr>
          <w:ilvl w:val="1"/>
          <w:numId w:val="6"/>
        </w:numPr>
        <w:spacing w:before="100" w:beforeAutospacing="1" w:after="100" w:afterAutospacing="1" w:line="240" w:lineRule="auto"/>
        <w:rPr>
          <w:sz w:val="28"/>
          <w:szCs w:val="28"/>
        </w:rPr>
      </w:pPr>
      <w:hyperlink r:id="rId72" w:anchor="Azul_de_metileno" w:history="1">
        <w:r w:rsidR="00D07D49" w:rsidRPr="00655351">
          <w:rPr>
            <w:rStyle w:val="tocnumber2"/>
            <w:color w:val="0000FF"/>
            <w:sz w:val="28"/>
            <w:szCs w:val="28"/>
            <w:u w:val="single"/>
          </w:rPr>
          <w:t>4.2</w:t>
        </w:r>
        <w:r w:rsidR="00D07D49" w:rsidRPr="00655351">
          <w:rPr>
            <w:rStyle w:val="Hipervnculo"/>
            <w:sz w:val="28"/>
            <w:szCs w:val="28"/>
          </w:rPr>
          <w:t xml:space="preserve"> </w:t>
        </w:r>
        <w:r w:rsidR="00D07D49" w:rsidRPr="00655351">
          <w:rPr>
            <w:rStyle w:val="toctext"/>
            <w:color w:val="0000FF"/>
            <w:sz w:val="28"/>
            <w:szCs w:val="28"/>
            <w:u w:val="single"/>
          </w:rPr>
          <w:t>Azul de metileno</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73" w:anchor="Azul_Nilo" w:history="1">
        <w:r w:rsidR="00D07D49" w:rsidRPr="00655351">
          <w:rPr>
            <w:rStyle w:val="tocnumber2"/>
            <w:color w:val="0000FF"/>
            <w:sz w:val="28"/>
            <w:szCs w:val="28"/>
            <w:u w:val="single"/>
          </w:rPr>
          <w:t>4.3</w:t>
        </w:r>
        <w:r w:rsidR="00D07D49" w:rsidRPr="00655351">
          <w:rPr>
            <w:rStyle w:val="Hipervnculo"/>
            <w:sz w:val="28"/>
            <w:szCs w:val="28"/>
          </w:rPr>
          <w:t xml:space="preserve"> </w:t>
        </w:r>
        <w:r w:rsidR="00D07D49" w:rsidRPr="00655351">
          <w:rPr>
            <w:rStyle w:val="toctext"/>
            <w:color w:val="0000FF"/>
            <w:sz w:val="28"/>
            <w:szCs w:val="28"/>
            <w:u w:val="single"/>
          </w:rPr>
          <w:t>Azul Nilo</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74" w:anchor="Bismarck_brown" w:history="1">
        <w:r w:rsidR="00D07D49" w:rsidRPr="00655351">
          <w:rPr>
            <w:rStyle w:val="tocnumber2"/>
            <w:color w:val="0000FF"/>
            <w:sz w:val="28"/>
            <w:szCs w:val="28"/>
            <w:u w:val="single"/>
          </w:rPr>
          <w:t>4.4</w:t>
        </w:r>
        <w:r w:rsidR="00D07D49" w:rsidRPr="00655351">
          <w:rPr>
            <w:rStyle w:val="Hipervnculo"/>
            <w:sz w:val="28"/>
            <w:szCs w:val="28"/>
          </w:rPr>
          <w:t xml:space="preserve"> </w:t>
        </w:r>
        <w:r w:rsidR="00D07D49" w:rsidRPr="00655351">
          <w:rPr>
            <w:rStyle w:val="toctext"/>
            <w:color w:val="0000FF"/>
            <w:sz w:val="28"/>
            <w:szCs w:val="28"/>
            <w:u w:val="single"/>
          </w:rPr>
          <w:t xml:space="preserve">Bismarck </w:t>
        </w:r>
        <w:proofErr w:type="spellStart"/>
        <w:r w:rsidR="00D07D49" w:rsidRPr="00655351">
          <w:rPr>
            <w:rStyle w:val="toctext"/>
            <w:color w:val="0000FF"/>
            <w:sz w:val="28"/>
            <w:szCs w:val="28"/>
            <w:u w:val="single"/>
          </w:rPr>
          <w:t>brown</w:t>
        </w:r>
        <w:proofErr w:type="spellEnd"/>
      </w:hyperlink>
    </w:p>
    <w:p w:rsidR="00D07D49" w:rsidRPr="00655351" w:rsidRDefault="00027B9A" w:rsidP="00D07D49">
      <w:pPr>
        <w:numPr>
          <w:ilvl w:val="1"/>
          <w:numId w:val="6"/>
        </w:numPr>
        <w:spacing w:before="100" w:beforeAutospacing="1" w:after="100" w:afterAutospacing="1" w:line="240" w:lineRule="auto"/>
        <w:rPr>
          <w:sz w:val="28"/>
          <w:szCs w:val="28"/>
        </w:rPr>
      </w:pPr>
      <w:hyperlink r:id="rId75" w:anchor="Bromuro_de_etidio" w:history="1">
        <w:r w:rsidR="00D07D49" w:rsidRPr="00655351">
          <w:rPr>
            <w:rStyle w:val="tocnumber2"/>
            <w:color w:val="0000FF"/>
            <w:sz w:val="28"/>
            <w:szCs w:val="28"/>
            <w:u w:val="single"/>
          </w:rPr>
          <w:t>4.5</w:t>
        </w:r>
        <w:r w:rsidR="00D07D49" w:rsidRPr="00655351">
          <w:rPr>
            <w:rStyle w:val="Hipervnculo"/>
            <w:sz w:val="28"/>
            <w:szCs w:val="28"/>
          </w:rPr>
          <w:t xml:space="preserve"> </w:t>
        </w:r>
        <w:r w:rsidR="00D07D49" w:rsidRPr="00655351">
          <w:rPr>
            <w:rStyle w:val="toctext"/>
            <w:color w:val="0000FF"/>
            <w:sz w:val="28"/>
            <w:szCs w:val="28"/>
            <w:u w:val="single"/>
          </w:rPr>
          <w:t xml:space="preserve">Bromuro de </w:t>
        </w:r>
        <w:proofErr w:type="spellStart"/>
        <w:r w:rsidR="00D07D49" w:rsidRPr="00655351">
          <w:rPr>
            <w:rStyle w:val="toctext"/>
            <w:color w:val="0000FF"/>
            <w:sz w:val="28"/>
            <w:szCs w:val="28"/>
            <w:u w:val="single"/>
          </w:rPr>
          <w:t>etidio</w:t>
        </w:r>
        <w:proofErr w:type="spellEnd"/>
      </w:hyperlink>
    </w:p>
    <w:p w:rsidR="00D07D49" w:rsidRPr="00655351" w:rsidRDefault="00027B9A" w:rsidP="00D07D49">
      <w:pPr>
        <w:numPr>
          <w:ilvl w:val="1"/>
          <w:numId w:val="6"/>
        </w:numPr>
        <w:spacing w:before="100" w:beforeAutospacing="1" w:after="100" w:afterAutospacing="1" w:line="240" w:lineRule="auto"/>
        <w:rPr>
          <w:sz w:val="28"/>
          <w:szCs w:val="28"/>
        </w:rPr>
      </w:pPr>
      <w:hyperlink r:id="rId76" w:anchor="Carm.C3.ADn" w:history="1">
        <w:r w:rsidR="00D07D49" w:rsidRPr="00655351">
          <w:rPr>
            <w:rStyle w:val="tocnumber2"/>
            <w:color w:val="0000FF"/>
            <w:sz w:val="28"/>
            <w:szCs w:val="28"/>
            <w:u w:val="single"/>
          </w:rPr>
          <w:t>4.6</w:t>
        </w:r>
        <w:r w:rsidR="00D07D49" w:rsidRPr="00655351">
          <w:rPr>
            <w:rStyle w:val="Hipervnculo"/>
            <w:sz w:val="28"/>
            <w:szCs w:val="28"/>
          </w:rPr>
          <w:t xml:space="preserve"> </w:t>
        </w:r>
        <w:r w:rsidR="00D07D49" w:rsidRPr="00655351">
          <w:rPr>
            <w:rStyle w:val="toctext"/>
            <w:color w:val="0000FF"/>
            <w:sz w:val="28"/>
            <w:szCs w:val="28"/>
            <w:u w:val="single"/>
          </w:rPr>
          <w:t>Carmín</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77" w:anchor="Cristal_violeta" w:history="1">
        <w:r w:rsidR="00D07D49" w:rsidRPr="00655351">
          <w:rPr>
            <w:rStyle w:val="tocnumber2"/>
            <w:color w:val="0000FF"/>
            <w:sz w:val="28"/>
            <w:szCs w:val="28"/>
            <w:u w:val="single"/>
          </w:rPr>
          <w:t>4.7</w:t>
        </w:r>
        <w:r w:rsidR="00D07D49" w:rsidRPr="00655351">
          <w:rPr>
            <w:rStyle w:val="Hipervnculo"/>
            <w:sz w:val="28"/>
            <w:szCs w:val="28"/>
          </w:rPr>
          <w:t xml:space="preserve"> </w:t>
        </w:r>
        <w:r w:rsidR="00D07D49" w:rsidRPr="00655351">
          <w:rPr>
            <w:rStyle w:val="toctext"/>
            <w:color w:val="0000FF"/>
            <w:sz w:val="28"/>
            <w:szCs w:val="28"/>
            <w:u w:val="single"/>
          </w:rPr>
          <w:t>Cristal violeta</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78" w:anchor="DAPI" w:history="1">
        <w:r w:rsidR="00D07D49" w:rsidRPr="00655351">
          <w:rPr>
            <w:rStyle w:val="tocnumber2"/>
            <w:color w:val="0000FF"/>
            <w:sz w:val="28"/>
            <w:szCs w:val="28"/>
            <w:u w:val="single"/>
          </w:rPr>
          <w:t>4.8</w:t>
        </w:r>
        <w:r w:rsidR="00D07D49" w:rsidRPr="00655351">
          <w:rPr>
            <w:rStyle w:val="Hipervnculo"/>
            <w:sz w:val="28"/>
            <w:szCs w:val="28"/>
          </w:rPr>
          <w:t xml:space="preserve"> </w:t>
        </w:r>
        <w:r w:rsidR="00D07D49" w:rsidRPr="00655351">
          <w:rPr>
            <w:rStyle w:val="toctext"/>
            <w:color w:val="0000FF"/>
            <w:sz w:val="28"/>
            <w:szCs w:val="28"/>
            <w:u w:val="single"/>
          </w:rPr>
          <w:t>DAPI</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79" w:anchor="Eosina" w:history="1">
        <w:r w:rsidR="00D07D49" w:rsidRPr="00655351">
          <w:rPr>
            <w:rStyle w:val="tocnumber2"/>
            <w:color w:val="0000FF"/>
            <w:sz w:val="28"/>
            <w:szCs w:val="28"/>
            <w:u w:val="single"/>
          </w:rPr>
          <w:t>4.9</w:t>
        </w:r>
        <w:r w:rsidR="00D07D49" w:rsidRPr="00655351">
          <w:rPr>
            <w:rStyle w:val="Hipervnculo"/>
            <w:sz w:val="28"/>
            <w:szCs w:val="28"/>
          </w:rPr>
          <w:t xml:space="preserve"> </w:t>
        </w:r>
        <w:r w:rsidR="00D07D49" w:rsidRPr="00655351">
          <w:rPr>
            <w:rStyle w:val="toctext"/>
            <w:color w:val="0000FF"/>
            <w:sz w:val="28"/>
            <w:szCs w:val="28"/>
            <w:u w:val="single"/>
          </w:rPr>
          <w:t>Eosina</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80" w:anchor="Fucsina_.C3.A1cida" w:history="1">
        <w:r w:rsidR="00D07D49" w:rsidRPr="00655351">
          <w:rPr>
            <w:rStyle w:val="tocnumber2"/>
            <w:color w:val="0000FF"/>
            <w:sz w:val="28"/>
            <w:szCs w:val="28"/>
            <w:u w:val="single"/>
          </w:rPr>
          <w:t>4.10</w:t>
        </w:r>
        <w:r w:rsidR="00D07D49" w:rsidRPr="00655351">
          <w:rPr>
            <w:rStyle w:val="Hipervnculo"/>
            <w:sz w:val="28"/>
            <w:szCs w:val="28"/>
          </w:rPr>
          <w:t xml:space="preserve"> </w:t>
        </w:r>
        <w:r w:rsidR="00D07D49" w:rsidRPr="00655351">
          <w:rPr>
            <w:rStyle w:val="toctext"/>
            <w:color w:val="0000FF"/>
            <w:sz w:val="28"/>
            <w:szCs w:val="28"/>
            <w:u w:val="single"/>
          </w:rPr>
          <w:t>Fucsina ácida</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81" w:anchor="Hematoxilina" w:history="1">
        <w:r w:rsidR="00D07D49" w:rsidRPr="00655351">
          <w:rPr>
            <w:rStyle w:val="tocnumber2"/>
            <w:color w:val="0000FF"/>
            <w:sz w:val="28"/>
            <w:szCs w:val="28"/>
            <w:u w:val="single"/>
          </w:rPr>
          <w:t>4.11</w:t>
        </w:r>
        <w:r w:rsidR="00D07D49" w:rsidRPr="00655351">
          <w:rPr>
            <w:rStyle w:val="Hipervnculo"/>
            <w:sz w:val="28"/>
            <w:szCs w:val="28"/>
          </w:rPr>
          <w:t xml:space="preserve"> </w:t>
        </w:r>
        <w:r w:rsidR="00D07D49" w:rsidRPr="00655351">
          <w:rPr>
            <w:rStyle w:val="toctext"/>
            <w:color w:val="0000FF"/>
            <w:sz w:val="28"/>
            <w:szCs w:val="28"/>
            <w:u w:val="single"/>
          </w:rPr>
          <w:t>Hematoxilina</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82" w:anchor="Hoechst" w:history="1">
        <w:r w:rsidR="00D07D49" w:rsidRPr="00655351">
          <w:rPr>
            <w:rStyle w:val="tocnumber2"/>
            <w:color w:val="0000FF"/>
            <w:sz w:val="28"/>
            <w:szCs w:val="28"/>
            <w:u w:val="single"/>
          </w:rPr>
          <w:t>4.12</w:t>
        </w:r>
        <w:r w:rsidR="00D07D49" w:rsidRPr="00655351">
          <w:rPr>
            <w:rStyle w:val="Hipervnculo"/>
            <w:sz w:val="28"/>
            <w:szCs w:val="28"/>
          </w:rPr>
          <w:t xml:space="preserve"> </w:t>
        </w:r>
        <w:r w:rsidR="00D07D49" w:rsidRPr="00655351">
          <w:rPr>
            <w:rStyle w:val="toctext"/>
            <w:color w:val="0000FF"/>
            <w:sz w:val="28"/>
            <w:szCs w:val="28"/>
            <w:u w:val="single"/>
          </w:rPr>
          <w:t>Hoechst</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83" w:anchor="Lugol" w:history="1">
        <w:r w:rsidR="00D07D49" w:rsidRPr="00655351">
          <w:rPr>
            <w:rStyle w:val="tocnumber2"/>
            <w:color w:val="0000FF"/>
            <w:sz w:val="28"/>
            <w:szCs w:val="28"/>
            <w:u w:val="single"/>
          </w:rPr>
          <w:t>4.13</w:t>
        </w:r>
        <w:r w:rsidR="00D07D49" w:rsidRPr="00655351">
          <w:rPr>
            <w:rStyle w:val="Hipervnculo"/>
            <w:sz w:val="28"/>
            <w:szCs w:val="28"/>
          </w:rPr>
          <w:t xml:space="preserve"> </w:t>
        </w:r>
        <w:proofErr w:type="spellStart"/>
        <w:r w:rsidR="00D07D49" w:rsidRPr="00655351">
          <w:rPr>
            <w:rStyle w:val="toctext"/>
            <w:color w:val="0000FF"/>
            <w:sz w:val="28"/>
            <w:szCs w:val="28"/>
            <w:u w:val="single"/>
          </w:rPr>
          <w:t>Lugol</w:t>
        </w:r>
        <w:proofErr w:type="spellEnd"/>
      </w:hyperlink>
    </w:p>
    <w:p w:rsidR="00D07D49" w:rsidRPr="00655351" w:rsidRDefault="00027B9A" w:rsidP="00D07D49">
      <w:pPr>
        <w:numPr>
          <w:ilvl w:val="1"/>
          <w:numId w:val="6"/>
        </w:numPr>
        <w:spacing w:before="100" w:beforeAutospacing="1" w:after="100" w:afterAutospacing="1" w:line="240" w:lineRule="auto"/>
        <w:rPr>
          <w:sz w:val="28"/>
          <w:szCs w:val="28"/>
        </w:rPr>
      </w:pPr>
      <w:hyperlink r:id="rId84" w:anchor="Naranja_de_acridina" w:history="1">
        <w:r w:rsidR="00D07D49" w:rsidRPr="00655351">
          <w:rPr>
            <w:rStyle w:val="tocnumber2"/>
            <w:color w:val="0000FF"/>
            <w:sz w:val="28"/>
            <w:szCs w:val="28"/>
            <w:u w:val="single"/>
          </w:rPr>
          <w:t>4.14</w:t>
        </w:r>
        <w:r w:rsidR="00D07D49" w:rsidRPr="00655351">
          <w:rPr>
            <w:rStyle w:val="Hipervnculo"/>
            <w:sz w:val="28"/>
            <w:szCs w:val="28"/>
          </w:rPr>
          <w:t xml:space="preserve"> </w:t>
        </w:r>
        <w:r w:rsidR="00D07D49" w:rsidRPr="00655351">
          <w:rPr>
            <w:rStyle w:val="toctext"/>
            <w:color w:val="0000FF"/>
            <w:sz w:val="28"/>
            <w:szCs w:val="28"/>
            <w:u w:val="single"/>
          </w:rPr>
          <w:t>Naranja de acridina</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85" w:anchor="Plata" w:history="1">
        <w:r w:rsidR="00D07D49" w:rsidRPr="00655351">
          <w:rPr>
            <w:rStyle w:val="tocnumber2"/>
            <w:color w:val="0000FF"/>
            <w:sz w:val="28"/>
            <w:szCs w:val="28"/>
            <w:u w:val="single"/>
          </w:rPr>
          <w:t>4.15</w:t>
        </w:r>
        <w:r w:rsidR="00D07D49" w:rsidRPr="00655351">
          <w:rPr>
            <w:rStyle w:val="Hipervnculo"/>
            <w:sz w:val="28"/>
            <w:szCs w:val="28"/>
          </w:rPr>
          <w:t xml:space="preserve"> </w:t>
        </w:r>
        <w:r w:rsidR="00D07D49" w:rsidRPr="00655351">
          <w:rPr>
            <w:rStyle w:val="toctext"/>
            <w:color w:val="0000FF"/>
            <w:sz w:val="28"/>
            <w:szCs w:val="28"/>
            <w:u w:val="single"/>
          </w:rPr>
          <w:t>Plata</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86" w:anchor="Rodamina" w:history="1">
        <w:r w:rsidR="00D07D49" w:rsidRPr="00655351">
          <w:rPr>
            <w:rStyle w:val="tocnumber2"/>
            <w:color w:val="0000FF"/>
            <w:sz w:val="28"/>
            <w:szCs w:val="28"/>
            <w:u w:val="single"/>
          </w:rPr>
          <w:t>4.16</w:t>
        </w:r>
        <w:r w:rsidR="00D07D49" w:rsidRPr="00655351">
          <w:rPr>
            <w:rStyle w:val="Hipervnculo"/>
            <w:sz w:val="28"/>
            <w:szCs w:val="28"/>
          </w:rPr>
          <w:t xml:space="preserve"> </w:t>
        </w:r>
        <w:r w:rsidR="00D07D49" w:rsidRPr="00655351">
          <w:rPr>
            <w:rStyle w:val="toctext"/>
            <w:color w:val="0000FF"/>
            <w:sz w:val="28"/>
            <w:szCs w:val="28"/>
            <w:u w:val="single"/>
          </w:rPr>
          <w:t>Rodamina</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87" w:anchor="Rojo_neutro" w:history="1">
        <w:r w:rsidR="00D07D49" w:rsidRPr="00655351">
          <w:rPr>
            <w:rStyle w:val="tocnumber2"/>
            <w:color w:val="0000FF"/>
            <w:sz w:val="28"/>
            <w:szCs w:val="28"/>
            <w:u w:val="single"/>
          </w:rPr>
          <w:t>4.17</w:t>
        </w:r>
        <w:r w:rsidR="00D07D49" w:rsidRPr="00655351">
          <w:rPr>
            <w:rStyle w:val="Hipervnculo"/>
            <w:sz w:val="28"/>
            <w:szCs w:val="28"/>
          </w:rPr>
          <w:t xml:space="preserve"> </w:t>
        </w:r>
        <w:r w:rsidR="00D07D49" w:rsidRPr="00655351">
          <w:rPr>
            <w:rStyle w:val="toctext"/>
            <w:color w:val="0000FF"/>
            <w:sz w:val="28"/>
            <w:szCs w:val="28"/>
            <w:u w:val="single"/>
          </w:rPr>
          <w:t>Rojo neutro</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88" w:anchor="Rojo_Nilo" w:history="1">
        <w:r w:rsidR="00D07D49" w:rsidRPr="00655351">
          <w:rPr>
            <w:rStyle w:val="tocnumber2"/>
            <w:color w:val="0000FF"/>
            <w:sz w:val="28"/>
            <w:szCs w:val="28"/>
            <w:u w:val="single"/>
          </w:rPr>
          <w:t>4.18</w:t>
        </w:r>
        <w:r w:rsidR="00D07D49" w:rsidRPr="00655351">
          <w:rPr>
            <w:rStyle w:val="Hipervnculo"/>
            <w:sz w:val="28"/>
            <w:szCs w:val="28"/>
          </w:rPr>
          <w:t xml:space="preserve"> </w:t>
        </w:r>
        <w:r w:rsidR="00D07D49" w:rsidRPr="00655351">
          <w:rPr>
            <w:rStyle w:val="toctext"/>
            <w:color w:val="0000FF"/>
            <w:sz w:val="28"/>
            <w:szCs w:val="28"/>
            <w:u w:val="single"/>
          </w:rPr>
          <w:t>Rojo Nilo</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89" w:anchor="Safranina" w:history="1">
        <w:r w:rsidR="00D07D49" w:rsidRPr="00655351">
          <w:rPr>
            <w:rStyle w:val="tocnumber2"/>
            <w:color w:val="0000FF"/>
            <w:sz w:val="28"/>
            <w:szCs w:val="28"/>
            <w:u w:val="single"/>
          </w:rPr>
          <w:t>4.19</w:t>
        </w:r>
        <w:r w:rsidR="00D07D49" w:rsidRPr="00655351">
          <w:rPr>
            <w:rStyle w:val="Hipervnculo"/>
            <w:sz w:val="28"/>
            <w:szCs w:val="28"/>
          </w:rPr>
          <w:t xml:space="preserve"> </w:t>
        </w:r>
        <w:r w:rsidR="00D07D49" w:rsidRPr="00655351">
          <w:rPr>
            <w:rStyle w:val="toctext"/>
            <w:color w:val="0000FF"/>
            <w:sz w:val="28"/>
            <w:szCs w:val="28"/>
            <w:u w:val="single"/>
          </w:rPr>
          <w:t>Safranina</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90" w:anchor="Sudan" w:history="1">
        <w:r w:rsidR="00D07D49" w:rsidRPr="00655351">
          <w:rPr>
            <w:rStyle w:val="tocnumber2"/>
            <w:color w:val="0000FF"/>
            <w:sz w:val="28"/>
            <w:szCs w:val="28"/>
            <w:u w:val="single"/>
          </w:rPr>
          <w:t>4.20</w:t>
        </w:r>
        <w:r w:rsidR="00D07D49" w:rsidRPr="00655351">
          <w:rPr>
            <w:rStyle w:val="Hipervnculo"/>
            <w:sz w:val="28"/>
            <w:szCs w:val="28"/>
          </w:rPr>
          <w:t xml:space="preserve"> </w:t>
        </w:r>
        <w:r w:rsidR="00D07D49" w:rsidRPr="00655351">
          <w:rPr>
            <w:rStyle w:val="toctext"/>
            <w:color w:val="0000FF"/>
            <w:sz w:val="28"/>
            <w:szCs w:val="28"/>
            <w:u w:val="single"/>
          </w:rPr>
          <w:t>Sudan</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91" w:anchor="Tetr.C3.B3xido_de_osmio" w:history="1">
        <w:r w:rsidR="00D07D49" w:rsidRPr="00655351">
          <w:rPr>
            <w:rStyle w:val="tocnumber2"/>
            <w:color w:val="0000FF"/>
            <w:sz w:val="28"/>
            <w:szCs w:val="28"/>
            <w:u w:val="single"/>
          </w:rPr>
          <w:t>4.21</w:t>
        </w:r>
        <w:r w:rsidR="00D07D49" w:rsidRPr="00655351">
          <w:rPr>
            <w:rStyle w:val="Hipervnculo"/>
            <w:sz w:val="28"/>
            <w:szCs w:val="28"/>
          </w:rPr>
          <w:t xml:space="preserve"> </w:t>
        </w:r>
        <w:proofErr w:type="spellStart"/>
        <w:r w:rsidR="00D07D49" w:rsidRPr="00655351">
          <w:rPr>
            <w:rStyle w:val="toctext"/>
            <w:color w:val="0000FF"/>
            <w:sz w:val="28"/>
            <w:szCs w:val="28"/>
            <w:u w:val="single"/>
          </w:rPr>
          <w:t>Tetróxido</w:t>
        </w:r>
        <w:proofErr w:type="spellEnd"/>
        <w:r w:rsidR="00D07D49" w:rsidRPr="00655351">
          <w:rPr>
            <w:rStyle w:val="toctext"/>
            <w:color w:val="0000FF"/>
            <w:sz w:val="28"/>
            <w:szCs w:val="28"/>
            <w:u w:val="single"/>
          </w:rPr>
          <w:t xml:space="preserve"> de osmio</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92" w:anchor="Verde_de_metilo" w:history="1">
        <w:r w:rsidR="00D07D49" w:rsidRPr="00655351">
          <w:rPr>
            <w:rStyle w:val="tocnumber2"/>
            <w:color w:val="0000FF"/>
            <w:sz w:val="28"/>
            <w:szCs w:val="28"/>
            <w:u w:val="single"/>
          </w:rPr>
          <w:t>4.22</w:t>
        </w:r>
        <w:r w:rsidR="00D07D49" w:rsidRPr="00655351">
          <w:rPr>
            <w:rStyle w:val="Hipervnculo"/>
            <w:sz w:val="28"/>
            <w:szCs w:val="28"/>
          </w:rPr>
          <w:t xml:space="preserve"> </w:t>
        </w:r>
        <w:r w:rsidR="00D07D49" w:rsidRPr="00655351">
          <w:rPr>
            <w:rStyle w:val="toctext"/>
            <w:color w:val="0000FF"/>
            <w:sz w:val="28"/>
            <w:szCs w:val="28"/>
            <w:u w:val="single"/>
          </w:rPr>
          <w:t>Verde de metilo</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93" w:anchor="Verde_malaquita" w:history="1">
        <w:r w:rsidR="00D07D49" w:rsidRPr="00655351">
          <w:rPr>
            <w:rStyle w:val="tocnumber2"/>
            <w:color w:val="0000FF"/>
            <w:sz w:val="28"/>
            <w:szCs w:val="28"/>
            <w:u w:val="single"/>
          </w:rPr>
          <w:t>4.23</w:t>
        </w:r>
        <w:r w:rsidR="00D07D49" w:rsidRPr="00655351">
          <w:rPr>
            <w:rStyle w:val="Hipervnculo"/>
            <w:sz w:val="28"/>
            <w:szCs w:val="28"/>
          </w:rPr>
          <w:t xml:space="preserve"> </w:t>
        </w:r>
        <w:r w:rsidR="00D07D49" w:rsidRPr="00655351">
          <w:rPr>
            <w:rStyle w:val="toctext"/>
            <w:color w:val="0000FF"/>
            <w:sz w:val="28"/>
            <w:szCs w:val="28"/>
            <w:u w:val="single"/>
          </w:rPr>
          <w:t>Verde malaquita</w:t>
        </w:r>
      </w:hyperlink>
    </w:p>
    <w:p w:rsidR="00D07D49" w:rsidRPr="00655351" w:rsidRDefault="00027B9A" w:rsidP="00D07D49">
      <w:pPr>
        <w:numPr>
          <w:ilvl w:val="0"/>
          <w:numId w:val="6"/>
        </w:numPr>
        <w:spacing w:before="100" w:beforeAutospacing="1" w:after="100" w:afterAutospacing="1" w:line="240" w:lineRule="auto"/>
        <w:rPr>
          <w:sz w:val="28"/>
          <w:szCs w:val="28"/>
        </w:rPr>
      </w:pPr>
      <w:hyperlink r:id="rId94" w:anchor="En_microscop.C3.ADa_electr.C3.B3nica" w:history="1">
        <w:r w:rsidR="00D07D49" w:rsidRPr="00655351">
          <w:rPr>
            <w:rStyle w:val="tocnumber2"/>
            <w:color w:val="0000FF"/>
            <w:sz w:val="28"/>
            <w:szCs w:val="28"/>
            <w:u w:val="single"/>
          </w:rPr>
          <w:t>5</w:t>
        </w:r>
        <w:r w:rsidR="00D07D49" w:rsidRPr="00655351">
          <w:rPr>
            <w:rStyle w:val="Hipervnculo"/>
            <w:sz w:val="28"/>
            <w:szCs w:val="28"/>
          </w:rPr>
          <w:t xml:space="preserve"> </w:t>
        </w:r>
        <w:r w:rsidR="00D07D49" w:rsidRPr="00655351">
          <w:rPr>
            <w:rStyle w:val="toctext"/>
            <w:color w:val="0000FF"/>
            <w:sz w:val="28"/>
            <w:szCs w:val="28"/>
            <w:u w:val="single"/>
          </w:rPr>
          <w:t>En microscopía electrónica</w:t>
        </w:r>
      </w:hyperlink>
      <w:r w:rsidR="00D07D49" w:rsidRPr="00655351">
        <w:rPr>
          <w:sz w:val="28"/>
          <w:szCs w:val="28"/>
        </w:rPr>
        <w:t xml:space="preserve"> </w:t>
      </w:r>
    </w:p>
    <w:p w:rsidR="00D07D49" w:rsidRPr="00655351" w:rsidRDefault="00027B9A" w:rsidP="00D07D49">
      <w:pPr>
        <w:numPr>
          <w:ilvl w:val="1"/>
          <w:numId w:val="6"/>
        </w:numPr>
        <w:spacing w:before="100" w:beforeAutospacing="1" w:after="100" w:afterAutospacing="1" w:line="240" w:lineRule="auto"/>
        <w:rPr>
          <w:sz w:val="28"/>
          <w:szCs w:val="28"/>
        </w:rPr>
      </w:pPr>
      <w:hyperlink r:id="rId95" w:anchor=".C3.81cido_fosfot.C3.BAngstico" w:history="1">
        <w:r w:rsidR="00D07D49" w:rsidRPr="00655351">
          <w:rPr>
            <w:rStyle w:val="tocnumber2"/>
            <w:color w:val="0000FF"/>
            <w:sz w:val="28"/>
            <w:szCs w:val="28"/>
            <w:u w:val="single"/>
          </w:rPr>
          <w:t>5.1</w:t>
        </w:r>
        <w:r w:rsidR="00D07D49" w:rsidRPr="00655351">
          <w:rPr>
            <w:rStyle w:val="Hipervnculo"/>
            <w:sz w:val="28"/>
            <w:szCs w:val="28"/>
          </w:rPr>
          <w:t xml:space="preserve"> </w:t>
        </w:r>
        <w:r w:rsidR="00D07D49" w:rsidRPr="00655351">
          <w:rPr>
            <w:rStyle w:val="toctext"/>
            <w:color w:val="0000FF"/>
            <w:sz w:val="28"/>
            <w:szCs w:val="28"/>
            <w:u w:val="single"/>
          </w:rPr>
          <w:t xml:space="preserve">Ácido </w:t>
        </w:r>
        <w:proofErr w:type="spellStart"/>
        <w:r w:rsidR="00D07D49" w:rsidRPr="00655351">
          <w:rPr>
            <w:rStyle w:val="toctext"/>
            <w:color w:val="0000FF"/>
            <w:sz w:val="28"/>
            <w:szCs w:val="28"/>
            <w:u w:val="single"/>
          </w:rPr>
          <w:t>fosfotúngstico</w:t>
        </w:r>
        <w:proofErr w:type="spellEnd"/>
      </w:hyperlink>
    </w:p>
    <w:p w:rsidR="00D07D49" w:rsidRPr="00655351" w:rsidRDefault="00027B9A" w:rsidP="00D07D49">
      <w:pPr>
        <w:numPr>
          <w:ilvl w:val="1"/>
          <w:numId w:val="6"/>
        </w:numPr>
        <w:spacing w:before="100" w:beforeAutospacing="1" w:after="100" w:afterAutospacing="1" w:line="240" w:lineRule="auto"/>
        <w:rPr>
          <w:sz w:val="28"/>
          <w:szCs w:val="28"/>
        </w:rPr>
      </w:pPr>
      <w:hyperlink r:id="rId96" w:anchor="Tetr.C3.B3xido_de_osmio_2" w:history="1">
        <w:r w:rsidR="00D07D49" w:rsidRPr="00655351">
          <w:rPr>
            <w:rStyle w:val="tocnumber2"/>
            <w:color w:val="0000FF"/>
            <w:sz w:val="28"/>
            <w:szCs w:val="28"/>
            <w:u w:val="single"/>
          </w:rPr>
          <w:t>5.2</w:t>
        </w:r>
        <w:r w:rsidR="00D07D49" w:rsidRPr="00655351">
          <w:rPr>
            <w:rStyle w:val="Hipervnculo"/>
            <w:sz w:val="28"/>
            <w:szCs w:val="28"/>
          </w:rPr>
          <w:t xml:space="preserve"> </w:t>
        </w:r>
        <w:proofErr w:type="spellStart"/>
        <w:r w:rsidR="00D07D49" w:rsidRPr="00655351">
          <w:rPr>
            <w:rStyle w:val="toctext"/>
            <w:color w:val="0000FF"/>
            <w:sz w:val="28"/>
            <w:szCs w:val="28"/>
            <w:u w:val="single"/>
          </w:rPr>
          <w:t>Tetróxido</w:t>
        </w:r>
        <w:proofErr w:type="spellEnd"/>
        <w:r w:rsidR="00D07D49" w:rsidRPr="00655351">
          <w:rPr>
            <w:rStyle w:val="toctext"/>
            <w:color w:val="0000FF"/>
            <w:sz w:val="28"/>
            <w:szCs w:val="28"/>
            <w:u w:val="single"/>
          </w:rPr>
          <w:t xml:space="preserve"> de osmio</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97" w:anchor="Tetr.C3.B3xido_de_rutenio" w:history="1">
        <w:r w:rsidR="00D07D49" w:rsidRPr="00655351">
          <w:rPr>
            <w:rStyle w:val="tocnumber2"/>
            <w:color w:val="0000FF"/>
            <w:sz w:val="28"/>
            <w:szCs w:val="28"/>
            <w:u w:val="single"/>
          </w:rPr>
          <w:t>5.3</w:t>
        </w:r>
        <w:r w:rsidR="00D07D49" w:rsidRPr="00655351">
          <w:rPr>
            <w:rStyle w:val="Hipervnculo"/>
            <w:sz w:val="28"/>
            <w:szCs w:val="28"/>
          </w:rPr>
          <w:t xml:space="preserve"> </w:t>
        </w:r>
        <w:proofErr w:type="spellStart"/>
        <w:r w:rsidR="00D07D49" w:rsidRPr="00655351">
          <w:rPr>
            <w:rStyle w:val="toctext"/>
            <w:color w:val="0000FF"/>
            <w:sz w:val="28"/>
            <w:szCs w:val="28"/>
            <w:u w:val="single"/>
          </w:rPr>
          <w:t>Tetróxido</w:t>
        </w:r>
        <w:proofErr w:type="spellEnd"/>
        <w:r w:rsidR="00D07D49" w:rsidRPr="00655351">
          <w:rPr>
            <w:rStyle w:val="toctext"/>
            <w:color w:val="0000FF"/>
            <w:sz w:val="28"/>
            <w:szCs w:val="28"/>
            <w:u w:val="single"/>
          </w:rPr>
          <w:t xml:space="preserve"> de rutenio</w:t>
        </w:r>
      </w:hyperlink>
    </w:p>
    <w:p w:rsidR="00D07D49" w:rsidRPr="00655351" w:rsidRDefault="00027B9A" w:rsidP="00D07D49">
      <w:pPr>
        <w:numPr>
          <w:ilvl w:val="1"/>
          <w:numId w:val="6"/>
        </w:numPr>
        <w:spacing w:before="100" w:beforeAutospacing="1" w:after="100" w:afterAutospacing="1" w:line="240" w:lineRule="auto"/>
        <w:rPr>
          <w:sz w:val="28"/>
          <w:szCs w:val="28"/>
        </w:rPr>
      </w:pPr>
      <w:hyperlink r:id="rId98" w:anchor="Otros" w:history="1">
        <w:r w:rsidR="00D07D49" w:rsidRPr="00655351">
          <w:rPr>
            <w:rStyle w:val="tocnumber2"/>
            <w:color w:val="0000FF"/>
            <w:sz w:val="28"/>
            <w:szCs w:val="28"/>
            <w:u w:val="single"/>
          </w:rPr>
          <w:t>5.4</w:t>
        </w:r>
        <w:r w:rsidR="00D07D49" w:rsidRPr="00655351">
          <w:rPr>
            <w:rStyle w:val="Hipervnculo"/>
            <w:sz w:val="28"/>
            <w:szCs w:val="28"/>
          </w:rPr>
          <w:t xml:space="preserve"> </w:t>
        </w:r>
        <w:r w:rsidR="00D07D49" w:rsidRPr="00655351">
          <w:rPr>
            <w:rStyle w:val="toctext"/>
            <w:color w:val="0000FF"/>
            <w:sz w:val="28"/>
            <w:szCs w:val="28"/>
            <w:u w:val="single"/>
          </w:rPr>
          <w:t>Otros</w:t>
        </w:r>
      </w:hyperlink>
    </w:p>
    <w:p w:rsidR="00D07D49" w:rsidRPr="00655351" w:rsidRDefault="00027B9A" w:rsidP="00D07D49">
      <w:pPr>
        <w:numPr>
          <w:ilvl w:val="0"/>
          <w:numId w:val="6"/>
        </w:numPr>
        <w:spacing w:before="100" w:beforeAutospacing="1" w:after="100" w:afterAutospacing="1" w:line="240" w:lineRule="auto"/>
        <w:rPr>
          <w:sz w:val="28"/>
          <w:szCs w:val="28"/>
        </w:rPr>
      </w:pPr>
      <w:hyperlink r:id="rId99" w:anchor="Algunas_de_las_tinciones_m.C3.A1s_comunes" w:history="1">
        <w:r w:rsidR="00D07D49" w:rsidRPr="00655351">
          <w:rPr>
            <w:rStyle w:val="tocnumber2"/>
            <w:color w:val="0000FF"/>
            <w:sz w:val="28"/>
            <w:szCs w:val="28"/>
            <w:u w:val="single"/>
          </w:rPr>
          <w:t>6</w:t>
        </w:r>
        <w:r w:rsidR="00D07D49" w:rsidRPr="00655351">
          <w:rPr>
            <w:rStyle w:val="Hipervnculo"/>
            <w:sz w:val="28"/>
            <w:szCs w:val="28"/>
          </w:rPr>
          <w:t xml:space="preserve"> </w:t>
        </w:r>
        <w:r w:rsidR="00D07D49" w:rsidRPr="00655351">
          <w:rPr>
            <w:rStyle w:val="toctext"/>
            <w:color w:val="0000FF"/>
            <w:sz w:val="28"/>
            <w:szCs w:val="28"/>
            <w:u w:val="single"/>
          </w:rPr>
          <w:t>Algunas de las tinciones más comunes</w:t>
        </w:r>
      </w:hyperlink>
    </w:p>
    <w:p w:rsidR="00D07D49" w:rsidRPr="00655351" w:rsidRDefault="00027B9A" w:rsidP="00D07D49">
      <w:pPr>
        <w:numPr>
          <w:ilvl w:val="0"/>
          <w:numId w:val="6"/>
        </w:numPr>
        <w:spacing w:before="100" w:beforeAutospacing="1" w:after="100" w:afterAutospacing="1" w:line="240" w:lineRule="auto"/>
        <w:rPr>
          <w:sz w:val="28"/>
          <w:szCs w:val="28"/>
        </w:rPr>
      </w:pPr>
      <w:hyperlink r:id="rId100" w:anchor="Referencias" w:history="1">
        <w:r w:rsidR="00D07D49" w:rsidRPr="00655351">
          <w:rPr>
            <w:rStyle w:val="tocnumber2"/>
            <w:color w:val="0000FF"/>
            <w:sz w:val="28"/>
            <w:szCs w:val="28"/>
            <w:u w:val="single"/>
          </w:rPr>
          <w:t>7</w:t>
        </w:r>
        <w:r w:rsidR="00D07D49" w:rsidRPr="00655351">
          <w:rPr>
            <w:rStyle w:val="Hipervnculo"/>
            <w:sz w:val="28"/>
            <w:szCs w:val="28"/>
          </w:rPr>
          <w:t xml:space="preserve"> </w:t>
        </w:r>
        <w:r w:rsidR="00D07D49" w:rsidRPr="00655351">
          <w:rPr>
            <w:rStyle w:val="toctext"/>
            <w:color w:val="0000FF"/>
            <w:sz w:val="28"/>
            <w:szCs w:val="28"/>
            <w:u w:val="single"/>
          </w:rPr>
          <w:t>Referencias</w:t>
        </w:r>
      </w:hyperlink>
    </w:p>
    <w:p w:rsidR="00D07D49" w:rsidRPr="00655351" w:rsidRDefault="00027B9A" w:rsidP="00D07D49">
      <w:pPr>
        <w:numPr>
          <w:ilvl w:val="0"/>
          <w:numId w:val="6"/>
        </w:numPr>
        <w:spacing w:before="100" w:beforeAutospacing="1" w:after="100" w:afterAutospacing="1" w:line="240" w:lineRule="auto"/>
        <w:rPr>
          <w:sz w:val="28"/>
          <w:szCs w:val="28"/>
        </w:rPr>
      </w:pPr>
      <w:hyperlink r:id="rId101" w:anchor="Bibliograf.C3.ADa" w:history="1">
        <w:r w:rsidR="00D07D49" w:rsidRPr="00655351">
          <w:rPr>
            <w:rStyle w:val="tocnumber2"/>
            <w:color w:val="0000FF"/>
            <w:sz w:val="28"/>
            <w:szCs w:val="28"/>
            <w:u w:val="single"/>
          </w:rPr>
          <w:t>8</w:t>
        </w:r>
        <w:r w:rsidR="00D07D49" w:rsidRPr="00655351">
          <w:rPr>
            <w:rStyle w:val="Hipervnculo"/>
            <w:sz w:val="28"/>
            <w:szCs w:val="28"/>
          </w:rPr>
          <w:t xml:space="preserve"> </w:t>
        </w:r>
        <w:r w:rsidR="00D07D49" w:rsidRPr="00655351">
          <w:rPr>
            <w:rStyle w:val="toctext"/>
            <w:color w:val="0000FF"/>
            <w:sz w:val="28"/>
            <w:szCs w:val="28"/>
            <w:u w:val="single"/>
          </w:rPr>
          <w:t>Bibliografía</w:t>
        </w:r>
      </w:hyperlink>
    </w:p>
    <w:p w:rsidR="00D07D49" w:rsidRPr="00655351" w:rsidRDefault="00027B9A" w:rsidP="00D07D49">
      <w:pPr>
        <w:numPr>
          <w:ilvl w:val="0"/>
          <w:numId w:val="6"/>
        </w:numPr>
        <w:spacing w:before="100" w:beforeAutospacing="1" w:after="100" w:afterAutospacing="1" w:line="240" w:lineRule="auto"/>
        <w:rPr>
          <w:sz w:val="28"/>
          <w:szCs w:val="28"/>
        </w:rPr>
      </w:pPr>
      <w:hyperlink r:id="rId102" w:anchor="Enlaces_externos" w:history="1">
        <w:r w:rsidR="00D07D49" w:rsidRPr="00655351">
          <w:rPr>
            <w:rStyle w:val="tocnumber2"/>
            <w:color w:val="0000FF"/>
            <w:sz w:val="28"/>
            <w:szCs w:val="28"/>
            <w:u w:val="single"/>
          </w:rPr>
          <w:t>9</w:t>
        </w:r>
        <w:r w:rsidR="00D07D49" w:rsidRPr="00655351">
          <w:rPr>
            <w:rStyle w:val="Hipervnculo"/>
            <w:sz w:val="28"/>
            <w:szCs w:val="28"/>
          </w:rPr>
          <w:t xml:space="preserve"> </w:t>
        </w:r>
        <w:r w:rsidR="00D07D49" w:rsidRPr="00655351">
          <w:rPr>
            <w:rStyle w:val="toctext"/>
            <w:color w:val="0000FF"/>
            <w:sz w:val="28"/>
            <w:szCs w:val="28"/>
            <w:u w:val="single"/>
          </w:rPr>
          <w:t>Enlaces externos</w:t>
        </w:r>
      </w:hyperlink>
    </w:p>
    <w:p w:rsidR="00D07D49" w:rsidRPr="00655351" w:rsidRDefault="00D07D49" w:rsidP="00D07D49">
      <w:pPr>
        <w:pStyle w:val="Ttulo2"/>
        <w:rPr>
          <w:sz w:val="28"/>
          <w:szCs w:val="28"/>
        </w:rPr>
      </w:pPr>
      <w:r w:rsidRPr="00655351">
        <w:rPr>
          <w:rStyle w:val="mw-headline"/>
          <w:sz w:val="28"/>
          <w:szCs w:val="28"/>
        </w:rPr>
        <w:t xml:space="preserve">Tinción </w:t>
      </w:r>
      <w:r w:rsidRPr="00655351">
        <w:rPr>
          <w:rStyle w:val="mw-headline"/>
          <w:i/>
          <w:iCs/>
          <w:sz w:val="28"/>
          <w:szCs w:val="28"/>
        </w:rPr>
        <w:t>in vivo</w:t>
      </w:r>
      <w:r w:rsidRPr="00655351">
        <w:rPr>
          <w:rStyle w:val="mw-headline"/>
          <w:sz w:val="28"/>
          <w:szCs w:val="28"/>
        </w:rPr>
        <w:t xml:space="preserve"> e </w:t>
      </w:r>
      <w:r w:rsidRPr="00655351">
        <w:rPr>
          <w:rStyle w:val="mw-headline"/>
          <w:i/>
          <w:iCs/>
          <w:sz w:val="28"/>
          <w:szCs w:val="28"/>
        </w:rPr>
        <w:t xml:space="preserve">in </w:t>
      </w:r>
      <w:proofErr w:type="gramStart"/>
      <w:r w:rsidRPr="00655351">
        <w:rPr>
          <w:rStyle w:val="mw-headline"/>
          <w:i/>
          <w:iCs/>
          <w:sz w:val="28"/>
          <w:szCs w:val="28"/>
        </w:rPr>
        <w:t>vitro</w:t>
      </w:r>
      <w:r w:rsidRPr="00655351">
        <w:rPr>
          <w:rStyle w:val="mw-editsection-bracket"/>
          <w:sz w:val="28"/>
          <w:szCs w:val="28"/>
        </w:rPr>
        <w:t>[</w:t>
      </w:r>
      <w:proofErr w:type="gramEnd"/>
      <w:r w:rsidR="00027B9A" w:rsidRPr="00655351">
        <w:rPr>
          <w:rStyle w:val="mw-editsection1"/>
          <w:sz w:val="28"/>
          <w:szCs w:val="28"/>
        </w:rPr>
        <w:fldChar w:fldCharType="begin"/>
      </w:r>
      <w:r w:rsidRPr="00655351">
        <w:rPr>
          <w:rStyle w:val="mw-editsection1"/>
          <w:sz w:val="28"/>
          <w:szCs w:val="28"/>
        </w:rPr>
        <w:instrText xml:space="preserve"> HYPERLINK "https://es.wikipedia.org/w/index.php?title=Tinci%C3%B3n&amp;action=edit&amp;section=1" \o "Editar sección: Tinción in vivo e in vitro" </w:instrText>
      </w:r>
      <w:r w:rsidR="00027B9A" w:rsidRPr="00655351">
        <w:rPr>
          <w:rStyle w:val="mw-editsection1"/>
          <w:sz w:val="28"/>
          <w:szCs w:val="28"/>
        </w:rPr>
        <w:fldChar w:fldCharType="separate"/>
      </w:r>
      <w:r w:rsidRPr="00655351">
        <w:rPr>
          <w:rStyle w:val="Hipervnculo"/>
          <w:sz w:val="28"/>
          <w:szCs w:val="28"/>
        </w:rPr>
        <w:t>editar</w:t>
      </w:r>
      <w:r w:rsidR="00027B9A" w:rsidRPr="00655351">
        <w:rPr>
          <w:rStyle w:val="mw-editsection1"/>
          <w:sz w:val="28"/>
          <w:szCs w:val="28"/>
        </w:rPr>
        <w:fldChar w:fldCharType="end"/>
      </w:r>
      <w:r w:rsidRPr="00655351">
        <w:rPr>
          <w:rStyle w:val="mw-editsection-bracket"/>
          <w:sz w:val="28"/>
          <w:szCs w:val="28"/>
        </w:rPr>
        <w:t>]</w:t>
      </w:r>
    </w:p>
    <w:p w:rsidR="00D07D49" w:rsidRPr="00655351" w:rsidRDefault="00D07D49" w:rsidP="00D07D49">
      <w:pPr>
        <w:pStyle w:val="NormalWeb"/>
        <w:rPr>
          <w:sz w:val="28"/>
          <w:szCs w:val="28"/>
        </w:rPr>
      </w:pPr>
      <w:r w:rsidRPr="00655351">
        <w:rPr>
          <w:sz w:val="28"/>
          <w:szCs w:val="28"/>
        </w:rPr>
        <w:t xml:space="preserve">Una tinción </w:t>
      </w:r>
      <w:hyperlink r:id="rId103" w:tooltip="In vivo" w:history="1">
        <w:r w:rsidRPr="00655351">
          <w:rPr>
            <w:rStyle w:val="Hipervnculo"/>
            <w:i/>
            <w:iCs/>
            <w:sz w:val="28"/>
            <w:szCs w:val="28"/>
          </w:rPr>
          <w:t>in vivo</w:t>
        </w:r>
      </w:hyperlink>
      <w:r w:rsidRPr="00655351">
        <w:rPr>
          <w:sz w:val="28"/>
          <w:szCs w:val="28"/>
        </w:rPr>
        <w:t xml:space="preserve"> (tinción </w:t>
      </w:r>
      <w:proofErr w:type="spellStart"/>
      <w:r w:rsidRPr="00655351">
        <w:rPr>
          <w:sz w:val="28"/>
          <w:szCs w:val="28"/>
        </w:rPr>
        <w:t>supravital</w:t>
      </w:r>
      <w:proofErr w:type="spellEnd"/>
      <w:r w:rsidRPr="00655351">
        <w:rPr>
          <w:sz w:val="28"/>
          <w:szCs w:val="28"/>
        </w:rPr>
        <w:t xml:space="preserve">) es el proceso de teñir tejidos vivos. Al provocar que determinadas células o estructuras adquieran los colores de contraste, se puede estudiar su ubicación y morfología mientras están desempeñando su función. El propósito más común es revelar detalles de la </w:t>
      </w:r>
      <w:proofErr w:type="spellStart"/>
      <w:r w:rsidRPr="00655351">
        <w:rPr>
          <w:sz w:val="28"/>
          <w:szCs w:val="28"/>
        </w:rPr>
        <w:t>citoestructura</w:t>
      </w:r>
      <w:proofErr w:type="spellEnd"/>
      <w:r w:rsidRPr="00655351">
        <w:rPr>
          <w:sz w:val="28"/>
          <w:szCs w:val="28"/>
        </w:rPr>
        <w:t xml:space="preserve"> que de otra manera no resultarían evidentes, sin embargo, la tinción </w:t>
      </w:r>
      <w:proofErr w:type="spellStart"/>
      <w:r w:rsidRPr="00655351">
        <w:rPr>
          <w:sz w:val="28"/>
          <w:szCs w:val="28"/>
        </w:rPr>
        <w:t>supravital</w:t>
      </w:r>
      <w:proofErr w:type="spellEnd"/>
      <w:r w:rsidRPr="00655351">
        <w:rPr>
          <w:sz w:val="28"/>
          <w:szCs w:val="28"/>
        </w:rPr>
        <w:t xml:space="preserve"> puede revelar además donde aparece un determinado producto químico o donde se lleva a cabo una determinada reacción química dentro de las células o tejidos.</w:t>
      </w:r>
    </w:p>
    <w:p w:rsidR="00D07D49" w:rsidRPr="00655351" w:rsidRDefault="00D07D49" w:rsidP="00D07D49">
      <w:pPr>
        <w:pStyle w:val="NormalWeb"/>
        <w:rPr>
          <w:sz w:val="28"/>
          <w:szCs w:val="28"/>
        </w:rPr>
      </w:pPr>
      <w:r w:rsidRPr="00655351">
        <w:rPr>
          <w:sz w:val="28"/>
          <w:szCs w:val="28"/>
        </w:rPr>
        <w:t xml:space="preserve">A menudo estas tinciones son llamadas </w:t>
      </w:r>
      <w:r w:rsidRPr="00655351">
        <w:rPr>
          <w:i/>
          <w:iCs/>
          <w:sz w:val="28"/>
          <w:szCs w:val="28"/>
        </w:rPr>
        <w:t>tinciones vitales</w:t>
      </w:r>
      <w:r w:rsidRPr="00655351">
        <w:rPr>
          <w:sz w:val="28"/>
          <w:szCs w:val="28"/>
        </w:rPr>
        <w:t xml:space="preserve"> o </w:t>
      </w:r>
      <w:proofErr w:type="spellStart"/>
      <w:r w:rsidRPr="00655351">
        <w:rPr>
          <w:i/>
          <w:iCs/>
          <w:sz w:val="28"/>
          <w:szCs w:val="28"/>
        </w:rPr>
        <w:t>supravitales</w:t>
      </w:r>
      <w:proofErr w:type="spellEnd"/>
      <w:r w:rsidRPr="00655351">
        <w:rPr>
          <w:sz w:val="28"/>
          <w:szCs w:val="28"/>
        </w:rPr>
        <w:t>. Se introducen en el organismo mientras las células aún se encuentran vivas. Para conseguir el efecto deseado, el colorante usualmente se utiliza en soluciones muy diluidas que van entre 1:5.000 a 1:50.000. A pesar de esto las tinciones son eventualmente tóxicas para los organismos, algunas más que otras.</w:t>
      </w:r>
    </w:p>
    <w:p w:rsidR="00D07D49" w:rsidRPr="00655351" w:rsidRDefault="00D07D49" w:rsidP="00D07D49">
      <w:pPr>
        <w:pStyle w:val="NormalWeb"/>
        <w:rPr>
          <w:sz w:val="28"/>
          <w:szCs w:val="28"/>
        </w:rPr>
      </w:pPr>
      <w:r w:rsidRPr="00655351">
        <w:rPr>
          <w:sz w:val="28"/>
          <w:szCs w:val="28"/>
        </w:rPr>
        <w:t xml:space="preserve">Una tinción </w:t>
      </w:r>
      <w:hyperlink r:id="rId104" w:tooltip="In vitro" w:history="1">
        <w:r w:rsidRPr="00655351">
          <w:rPr>
            <w:rStyle w:val="Hipervnculo"/>
            <w:i/>
            <w:iCs/>
            <w:sz w:val="28"/>
            <w:szCs w:val="28"/>
          </w:rPr>
          <w:t>in vitro</w:t>
        </w:r>
      </w:hyperlink>
      <w:r w:rsidRPr="00655351">
        <w:rPr>
          <w:sz w:val="28"/>
          <w:szCs w:val="28"/>
        </w:rPr>
        <w:t xml:space="preserve"> involucra el coloreo de células o estructuras que han sido removidas de su contexto biológico. Se utiliza a menudo una combinación de varios colorantes para revelar más detalles y características de las que se obtendrían con la utilización de uno solo. Combinados con protocolos específicos de </w:t>
      </w:r>
      <w:hyperlink r:id="rId105" w:tooltip="Fijación (histología) (aún no redactado)" w:history="1">
        <w:r w:rsidRPr="00655351">
          <w:rPr>
            <w:rStyle w:val="Hipervnculo"/>
            <w:sz w:val="28"/>
            <w:szCs w:val="28"/>
          </w:rPr>
          <w:t>fijación</w:t>
        </w:r>
      </w:hyperlink>
      <w:r w:rsidRPr="00655351">
        <w:rPr>
          <w:sz w:val="28"/>
          <w:szCs w:val="28"/>
        </w:rPr>
        <w:t xml:space="preserve"> y de preparación de muestras, los científicos y profesionales de la salud pueden utilizar estas técnicas estandarizadas como una herramienta diagnóstica repetible y consistente. Una </w:t>
      </w:r>
      <w:hyperlink r:id="rId106" w:tooltip="Contratinción (aún no redactado)" w:history="1">
        <w:proofErr w:type="spellStart"/>
        <w:r w:rsidRPr="00655351">
          <w:rPr>
            <w:rStyle w:val="Hipervnculo"/>
            <w:sz w:val="28"/>
            <w:szCs w:val="28"/>
          </w:rPr>
          <w:t>contratinción</w:t>
        </w:r>
        <w:proofErr w:type="spellEnd"/>
      </w:hyperlink>
      <w:r w:rsidRPr="00655351">
        <w:rPr>
          <w:sz w:val="28"/>
          <w:szCs w:val="28"/>
        </w:rPr>
        <w:t xml:space="preserve"> es una tinción que consigue que las células o estructuras sean más visibles, cuando no se consigue que sean totalmente visibles con la tinción principal.</w:t>
      </w:r>
    </w:p>
    <w:p w:rsidR="00D07D49" w:rsidRPr="00655351" w:rsidRDefault="00D07D49" w:rsidP="00D07D49">
      <w:pPr>
        <w:pStyle w:val="NormalWeb"/>
        <w:rPr>
          <w:sz w:val="28"/>
          <w:szCs w:val="28"/>
        </w:rPr>
      </w:pPr>
      <w:r w:rsidRPr="00655351">
        <w:rPr>
          <w:sz w:val="28"/>
          <w:szCs w:val="28"/>
        </w:rPr>
        <w:lastRenderedPageBreak/>
        <w:t xml:space="preserve">Por ejemplo, el </w:t>
      </w:r>
      <w:hyperlink r:id="rId107" w:tooltip="Cristal violeta" w:history="1">
        <w:r w:rsidRPr="00655351">
          <w:rPr>
            <w:rStyle w:val="Hipervnculo"/>
            <w:sz w:val="28"/>
            <w:szCs w:val="28"/>
          </w:rPr>
          <w:t>cristal violeta</w:t>
        </w:r>
      </w:hyperlink>
      <w:r w:rsidRPr="00655351">
        <w:rPr>
          <w:sz w:val="28"/>
          <w:szCs w:val="28"/>
        </w:rPr>
        <w:t xml:space="preserve"> tiñe únicamente a las bacterias </w:t>
      </w:r>
      <w:hyperlink r:id="rId108" w:tooltip="Gram positivas" w:history="1">
        <w:proofErr w:type="spellStart"/>
        <w:r w:rsidRPr="00655351">
          <w:rPr>
            <w:rStyle w:val="Hipervnculo"/>
            <w:sz w:val="28"/>
            <w:szCs w:val="28"/>
          </w:rPr>
          <w:t>Gram</w:t>
        </w:r>
        <w:proofErr w:type="spellEnd"/>
        <w:r w:rsidRPr="00655351">
          <w:rPr>
            <w:rStyle w:val="Hipervnculo"/>
            <w:sz w:val="28"/>
            <w:szCs w:val="28"/>
          </w:rPr>
          <w:t xml:space="preserve"> positivas</w:t>
        </w:r>
      </w:hyperlink>
      <w:r w:rsidRPr="00655351">
        <w:rPr>
          <w:sz w:val="28"/>
          <w:szCs w:val="28"/>
        </w:rPr>
        <w:t xml:space="preserve"> en la </w:t>
      </w:r>
      <w:hyperlink r:id="rId109" w:tooltip="Tinción de Gram" w:history="1">
        <w:r w:rsidRPr="00655351">
          <w:rPr>
            <w:rStyle w:val="Hipervnculo"/>
            <w:sz w:val="28"/>
            <w:szCs w:val="28"/>
          </w:rPr>
          <w:t xml:space="preserve">tinción de </w:t>
        </w:r>
        <w:proofErr w:type="spellStart"/>
        <w:r w:rsidRPr="00655351">
          <w:rPr>
            <w:rStyle w:val="Hipervnculo"/>
            <w:sz w:val="28"/>
            <w:szCs w:val="28"/>
          </w:rPr>
          <w:t>Gram</w:t>
        </w:r>
        <w:proofErr w:type="spellEnd"/>
      </w:hyperlink>
      <w:r w:rsidRPr="00655351">
        <w:rPr>
          <w:sz w:val="28"/>
          <w:szCs w:val="28"/>
        </w:rPr>
        <w:t xml:space="preserve">. Se utiliza una </w:t>
      </w:r>
      <w:proofErr w:type="spellStart"/>
      <w:r w:rsidRPr="00655351">
        <w:rPr>
          <w:sz w:val="28"/>
          <w:szCs w:val="28"/>
        </w:rPr>
        <w:t>contratinción</w:t>
      </w:r>
      <w:proofErr w:type="spellEnd"/>
      <w:r w:rsidRPr="00655351">
        <w:rPr>
          <w:sz w:val="28"/>
          <w:szCs w:val="28"/>
        </w:rPr>
        <w:t xml:space="preserve"> de </w:t>
      </w:r>
      <w:hyperlink r:id="rId110" w:tooltip="Safranina" w:history="1">
        <w:r w:rsidRPr="00655351">
          <w:rPr>
            <w:rStyle w:val="Hipervnculo"/>
            <w:sz w:val="28"/>
            <w:szCs w:val="28"/>
          </w:rPr>
          <w:t>safranina</w:t>
        </w:r>
      </w:hyperlink>
      <w:r w:rsidRPr="00655351">
        <w:rPr>
          <w:sz w:val="28"/>
          <w:szCs w:val="28"/>
        </w:rPr>
        <w:t xml:space="preserve"> (que colorea todas las células), para permitir también la identificación de bacterias </w:t>
      </w:r>
      <w:hyperlink r:id="rId111" w:tooltip="Gram negativas" w:history="1">
        <w:proofErr w:type="spellStart"/>
        <w:r w:rsidRPr="00655351">
          <w:rPr>
            <w:rStyle w:val="Hipervnculo"/>
            <w:sz w:val="28"/>
            <w:szCs w:val="28"/>
          </w:rPr>
          <w:t>Gram</w:t>
        </w:r>
        <w:proofErr w:type="spellEnd"/>
        <w:r w:rsidRPr="00655351">
          <w:rPr>
            <w:rStyle w:val="Hipervnculo"/>
            <w:sz w:val="28"/>
            <w:szCs w:val="28"/>
          </w:rPr>
          <w:t xml:space="preserve"> negativas</w:t>
        </w:r>
      </w:hyperlink>
      <w:r w:rsidRPr="00655351">
        <w:rPr>
          <w:sz w:val="28"/>
          <w:szCs w:val="28"/>
        </w:rPr>
        <w:t>.</w:t>
      </w:r>
    </w:p>
    <w:p w:rsidR="00D07D49" w:rsidRPr="00655351" w:rsidRDefault="00D07D49" w:rsidP="00D07D49">
      <w:pPr>
        <w:pStyle w:val="NormalWeb"/>
        <w:rPr>
          <w:sz w:val="28"/>
          <w:szCs w:val="28"/>
        </w:rPr>
      </w:pPr>
      <w:r w:rsidRPr="00655351">
        <w:rPr>
          <w:sz w:val="28"/>
          <w:szCs w:val="28"/>
        </w:rPr>
        <w:t>Es de notar que muchas tinciones pueden ser utilizadas tanto en células vivas como en células fijadas.</w:t>
      </w:r>
    </w:p>
    <w:p w:rsidR="00D07D49" w:rsidRPr="00655351" w:rsidRDefault="00D07D49" w:rsidP="00D07D49">
      <w:pPr>
        <w:spacing w:before="100" w:beforeAutospacing="1" w:after="60"/>
        <w:outlineLvl w:val="3"/>
        <w:rPr>
          <w:b/>
          <w:bCs/>
          <w:sz w:val="28"/>
          <w:szCs w:val="28"/>
        </w:rPr>
      </w:pPr>
      <w:r w:rsidRPr="00655351">
        <w:rPr>
          <w:rStyle w:val="mw-headline"/>
          <w:b/>
          <w:bCs/>
          <w:sz w:val="28"/>
          <w:szCs w:val="28"/>
        </w:rPr>
        <w:t xml:space="preserve">Métodos de tinción in </w:t>
      </w:r>
      <w:proofErr w:type="gramStart"/>
      <w:r w:rsidRPr="00655351">
        <w:rPr>
          <w:rStyle w:val="mw-headline"/>
          <w:b/>
          <w:bCs/>
          <w:sz w:val="28"/>
          <w:szCs w:val="28"/>
        </w:rPr>
        <w:t>vitro</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"https://es.wikipedia.org/w/index.php?title=Tinci%C3%B3n&amp;action=edit&amp;section=2" \o "Editar sección: Métodos de tinción in vitro"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spacing w:before="100" w:beforeAutospacing="1" w:after="60"/>
        <w:outlineLvl w:val="4"/>
        <w:rPr>
          <w:b/>
          <w:bCs/>
          <w:sz w:val="28"/>
          <w:szCs w:val="28"/>
        </w:rPr>
      </w:pPr>
      <w:proofErr w:type="gramStart"/>
      <w:r w:rsidRPr="00655351">
        <w:rPr>
          <w:rStyle w:val="mw-headline"/>
          <w:b/>
          <w:bCs/>
          <w:sz w:val="28"/>
          <w:szCs w:val="28"/>
        </w:rPr>
        <w:t>Preparación</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"https://es.wikipedia.org/w/index.php?title=Tinci%C3%B3n&amp;action=edit&amp;section=3" \o "Editar sección: Preparación"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Las etapas preparatorias involucradas en una tinción van a depender del tipo de análisis planeado; bajo estas premisas se puede considerar que algunos o todos de los siguientes pasos podrían requerirse.</w:t>
      </w:r>
    </w:p>
    <w:p w:rsidR="00D07D49" w:rsidRPr="00655351" w:rsidRDefault="00027B9A" w:rsidP="00D07D49">
      <w:pPr>
        <w:numPr>
          <w:ilvl w:val="0"/>
          <w:numId w:val="7"/>
        </w:numPr>
        <w:spacing w:before="100" w:beforeAutospacing="1" w:after="100" w:afterAutospacing="1" w:line="240" w:lineRule="auto"/>
        <w:rPr>
          <w:sz w:val="28"/>
          <w:szCs w:val="28"/>
        </w:rPr>
      </w:pPr>
      <w:hyperlink r:id="rId112" w:tooltip="Fijación (histología) (aún no redactado)" w:history="1">
        <w:r w:rsidR="00D07D49" w:rsidRPr="00655351">
          <w:rPr>
            <w:b/>
            <w:bCs/>
            <w:color w:val="0000FF"/>
            <w:sz w:val="28"/>
            <w:szCs w:val="28"/>
            <w:u w:val="single"/>
          </w:rPr>
          <w:t>Fijación</w:t>
        </w:r>
      </w:hyperlink>
      <w:r w:rsidR="00D07D49" w:rsidRPr="00655351">
        <w:rPr>
          <w:sz w:val="28"/>
          <w:szCs w:val="28"/>
        </w:rPr>
        <w:t xml:space="preserve">: de por </w:t>
      </w:r>
      <w:proofErr w:type="spellStart"/>
      <w:r w:rsidR="00D07D49" w:rsidRPr="00655351">
        <w:rPr>
          <w:sz w:val="28"/>
          <w:szCs w:val="28"/>
        </w:rPr>
        <w:t>si</w:t>
      </w:r>
      <w:proofErr w:type="spellEnd"/>
      <w:r w:rsidR="00D07D49" w:rsidRPr="00655351">
        <w:rPr>
          <w:sz w:val="28"/>
          <w:szCs w:val="28"/>
        </w:rPr>
        <w:t xml:space="preserve">, esta etapa puede consistir en varios pasos. La fijación es una modificación de las propiedades fisicoquímicas de las proteínas que forman una célula o tejido y que tiene por finalidad preservar las formas de las células o tejidos tanto como sea posible. A veces se puede utilizar una fijación por calor para matar, adherir y alterar un espécimen de modo que acepte la tinción. La mayor parte de las veces se utiliza un fijador químico. Los fijadores químicos en general causan la formación de enlaces cruzados entre proteínas, o entre proteínas y otras sustancias presentes en la muestra, incrementando su resistencia mecánica. Entre los fijadores químicos más comunes se encuentran el </w:t>
      </w:r>
      <w:hyperlink r:id="rId113" w:tooltip="Formaldehído" w:history="1">
        <w:proofErr w:type="spellStart"/>
        <w:r w:rsidR="00D07D49" w:rsidRPr="00655351">
          <w:rPr>
            <w:rStyle w:val="Hipervnculo"/>
            <w:sz w:val="28"/>
            <w:szCs w:val="28"/>
          </w:rPr>
          <w:t>formaldehído</w:t>
        </w:r>
        <w:proofErr w:type="spellEnd"/>
      </w:hyperlink>
      <w:r w:rsidR="00D07D49" w:rsidRPr="00655351">
        <w:rPr>
          <w:sz w:val="28"/>
          <w:szCs w:val="28"/>
        </w:rPr>
        <w:t xml:space="preserve">, </w:t>
      </w:r>
      <w:hyperlink r:id="rId114" w:tooltip="Etanol" w:history="1">
        <w:r w:rsidR="00D07D49" w:rsidRPr="00655351">
          <w:rPr>
            <w:rStyle w:val="Hipervnculo"/>
            <w:sz w:val="28"/>
            <w:szCs w:val="28"/>
          </w:rPr>
          <w:t>etanol</w:t>
        </w:r>
      </w:hyperlink>
      <w:r w:rsidR="00D07D49" w:rsidRPr="00655351">
        <w:rPr>
          <w:sz w:val="28"/>
          <w:szCs w:val="28"/>
        </w:rPr>
        <w:t xml:space="preserve">, </w:t>
      </w:r>
      <w:hyperlink r:id="rId115" w:tooltip="Metanol" w:history="1">
        <w:r w:rsidR="00D07D49" w:rsidRPr="00655351">
          <w:rPr>
            <w:rStyle w:val="Hipervnculo"/>
            <w:sz w:val="28"/>
            <w:szCs w:val="28"/>
          </w:rPr>
          <w:t>metanol</w:t>
        </w:r>
      </w:hyperlink>
      <w:r w:rsidR="00D07D49" w:rsidRPr="00655351">
        <w:rPr>
          <w:sz w:val="28"/>
          <w:szCs w:val="28"/>
        </w:rPr>
        <w:t xml:space="preserve">, y/o el </w:t>
      </w:r>
      <w:hyperlink r:id="rId116" w:tooltip="Ácido pícrico" w:history="1">
        <w:r w:rsidR="00D07D49" w:rsidRPr="00655351">
          <w:rPr>
            <w:rStyle w:val="Hipervnculo"/>
            <w:sz w:val="28"/>
            <w:szCs w:val="28"/>
          </w:rPr>
          <w:t>ácido pícrico</w:t>
        </w:r>
      </w:hyperlink>
      <w:r w:rsidR="00D07D49" w:rsidRPr="00655351">
        <w:rPr>
          <w:sz w:val="28"/>
          <w:szCs w:val="28"/>
        </w:rPr>
        <w:t xml:space="preserve">. Pequeños bloques de tejido pueden ser embebidos en parafina o algún polímero, proceso conocido como </w:t>
      </w:r>
      <w:hyperlink r:id="rId117" w:tooltip="Inclusión (histología) (aún no redactado)" w:history="1">
        <w:r w:rsidR="00D07D49" w:rsidRPr="00655351">
          <w:rPr>
            <w:color w:val="0000FF"/>
            <w:sz w:val="28"/>
            <w:szCs w:val="28"/>
            <w:u w:val="single"/>
          </w:rPr>
          <w:t>inclusión</w:t>
        </w:r>
      </w:hyperlink>
      <w:r w:rsidR="00D07D49" w:rsidRPr="00655351">
        <w:rPr>
          <w:sz w:val="28"/>
          <w:szCs w:val="28"/>
        </w:rPr>
        <w:t>, para incrementar su resistencia y estabilidad, y para hacer más fácil cortarlos en rodajas extremadamente delgadas, ya que cuanto más delgado es un corte histológico, más definición se obtiene en las imágenes microscópicas.</w:t>
      </w:r>
    </w:p>
    <w:p w:rsidR="00D07D49" w:rsidRPr="00655351" w:rsidRDefault="00D07D49" w:rsidP="00D07D49">
      <w:pPr>
        <w:numPr>
          <w:ilvl w:val="0"/>
          <w:numId w:val="8"/>
        </w:numPr>
        <w:spacing w:before="100" w:beforeAutospacing="1" w:after="100" w:afterAutospacing="1" w:line="240" w:lineRule="auto"/>
        <w:rPr>
          <w:sz w:val="28"/>
          <w:szCs w:val="28"/>
        </w:rPr>
      </w:pPr>
      <w:r w:rsidRPr="00655351">
        <w:rPr>
          <w:b/>
          <w:bCs/>
          <w:sz w:val="28"/>
          <w:szCs w:val="28"/>
        </w:rPr>
        <w:t>Permeabilización</w:t>
      </w:r>
      <w:r w:rsidRPr="00655351">
        <w:rPr>
          <w:sz w:val="28"/>
          <w:szCs w:val="28"/>
        </w:rPr>
        <w:t xml:space="preserve"> este paso implica el tratamiento de las células con un </w:t>
      </w:r>
      <w:hyperlink r:id="rId118" w:tooltip="Surfactante" w:history="1">
        <w:r w:rsidRPr="00655351">
          <w:rPr>
            <w:rStyle w:val="Hipervnculo"/>
            <w:sz w:val="28"/>
            <w:szCs w:val="28"/>
          </w:rPr>
          <w:t>surfactante</w:t>
        </w:r>
      </w:hyperlink>
      <w:r w:rsidRPr="00655351">
        <w:rPr>
          <w:sz w:val="28"/>
          <w:szCs w:val="28"/>
        </w:rPr>
        <w:t xml:space="preserve"> suave. Este tipo de tratamiento tiene como finalidad disolver la membrana celular para permitir que las grandes moléculas de colorante puedan acceder a las estructuras del interior de las células.</w:t>
      </w:r>
    </w:p>
    <w:p w:rsidR="00D07D49" w:rsidRPr="00655351" w:rsidRDefault="00D07D49" w:rsidP="00D07D49">
      <w:pPr>
        <w:numPr>
          <w:ilvl w:val="0"/>
          <w:numId w:val="9"/>
        </w:numPr>
        <w:spacing w:before="100" w:beforeAutospacing="1" w:after="100" w:afterAutospacing="1" w:line="240" w:lineRule="auto"/>
        <w:rPr>
          <w:sz w:val="28"/>
          <w:szCs w:val="28"/>
        </w:rPr>
      </w:pPr>
      <w:r w:rsidRPr="00655351">
        <w:rPr>
          <w:b/>
          <w:bCs/>
          <w:sz w:val="28"/>
          <w:szCs w:val="28"/>
        </w:rPr>
        <w:t>Montaje</w:t>
      </w:r>
      <w:r w:rsidRPr="00655351">
        <w:rPr>
          <w:sz w:val="28"/>
          <w:szCs w:val="28"/>
        </w:rPr>
        <w:t xml:space="preserve"> frecuentemente implica adherir los cortes histológicos a un </w:t>
      </w:r>
      <w:hyperlink r:id="rId119" w:tooltip="Portaobjetos" w:history="1">
        <w:r w:rsidRPr="00655351">
          <w:rPr>
            <w:rStyle w:val="Hipervnculo"/>
            <w:sz w:val="28"/>
            <w:szCs w:val="28"/>
          </w:rPr>
          <w:t>portaobjetos</w:t>
        </w:r>
      </w:hyperlink>
      <w:r w:rsidRPr="00655351">
        <w:rPr>
          <w:sz w:val="28"/>
          <w:szCs w:val="28"/>
        </w:rPr>
        <w:t xml:space="preserve"> de vidrio para su observación al microscopio o </w:t>
      </w:r>
      <w:r w:rsidRPr="00655351">
        <w:rPr>
          <w:sz w:val="28"/>
          <w:szCs w:val="28"/>
        </w:rPr>
        <w:lastRenderedPageBreak/>
        <w:t xml:space="preserve">análisis. En algunos casos, se puede cultivar a las células directamente sobre le portaobjetos. En muestras de células sueltas, como las que se presentan en un extendido de sangre o de fluidos biológicos, la muestra puede ser aplicada directamente sobre el portaobjetos. Para piezas de tejido de mayor tamaño, se utiliza un </w:t>
      </w:r>
      <w:hyperlink r:id="rId120" w:tooltip="Micrótomo" w:history="1">
        <w:r w:rsidRPr="00655351">
          <w:rPr>
            <w:rStyle w:val="Hipervnculo"/>
            <w:sz w:val="28"/>
            <w:szCs w:val="28"/>
          </w:rPr>
          <w:t>micrótomo</w:t>
        </w:r>
      </w:hyperlink>
      <w:r w:rsidRPr="00655351">
        <w:rPr>
          <w:sz w:val="28"/>
          <w:szCs w:val="28"/>
        </w:rPr>
        <w:t xml:space="preserve"> que corta la muestra en rodajas sumamente delgadas. Estas rodajas son luego adheridas al portaobjetos por medio de una substancia que funciona como pegamento, ya sea una resina transparente, gelatina o clara de huevo. El montaje tiene por finalidad aumentar la resistencia mecánica de una muestra que de otra manera sería extremadamente frágil, para que soporte el proceso de teñido conservando lo más posible su estructura original.</w:t>
      </w:r>
    </w:p>
    <w:p w:rsidR="00D07D49" w:rsidRPr="00655351" w:rsidRDefault="00D07D49" w:rsidP="00D07D49">
      <w:pPr>
        <w:spacing w:before="100" w:beforeAutospacing="1" w:after="60"/>
        <w:outlineLvl w:val="4"/>
        <w:rPr>
          <w:b/>
          <w:bCs/>
          <w:sz w:val="28"/>
          <w:szCs w:val="28"/>
        </w:rPr>
      </w:pPr>
      <w:r w:rsidRPr="00655351">
        <w:rPr>
          <w:rStyle w:val="mw-headline"/>
          <w:b/>
          <w:bCs/>
          <w:sz w:val="28"/>
          <w:szCs w:val="28"/>
        </w:rPr>
        <w:t xml:space="preserve">Tinción </w:t>
      </w:r>
      <w:proofErr w:type="gramStart"/>
      <w:r w:rsidRPr="00655351">
        <w:rPr>
          <w:rStyle w:val="mw-headline"/>
          <w:b/>
          <w:bCs/>
          <w:sz w:val="28"/>
          <w:szCs w:val="28"/>
        </w:rPr>
        <w:t>adecuada</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"https://es.wikipedia.org/w/index.php?title=Tinci%C3%B3n&amp;action=edit&amp;section=4" \o "Editar sección: Tinción adecuada"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En su forma más simple, el verdadero proceso de tinción puede implicar la inmersión de la muestra (antes o después de la fijación y el montaje) en la solución colorante, seguido del aclarado que es un lavado para eliminar el exceso de colorante y la observación. Muchos tintes, sin embargo, requieren del uso de un </w:t>
      </w:r>
      <w:hyperlink r:id="rId121" w:tooltip="Mordiente" w:history="1">
        <w:r w:rsidRPr="00655351">
          <w:rPr>
            <w:rStyle w:val="Hipervnculo"/>
            <w:sz w:val="28"/>
            <w:szCs w:val="28"/>
          </w:rPr>
          <w:t>mordiente</w:t>
        </w:r>
      </w:hyperlink>
      <w:r w:rsidRPr="00655351">
        <w:rPr>
          <w:sz w:val="28"/>
          <w:szCs w:val="28"/>
        </w:rPr>
        <w:t xml:space="preserve">, esto es, un compuesto químico que reacciona con el colorante para formar un </w:t>
      </w:r>
      <w:hyperlink r:id="rId122" w:tooltip="Precipitado" w:history="1">
        <w:r w:rsidRPr="00655351">
          <w:rPr>
            <w:rStyle w:val="Hipervnculo"/>
            <w:sz w:val="28"/>
            <w:szCs w:val="28"/>
          </w:rPr>
          <w:t>precipitado</w:t>
        </w:r>
      </w:hyperlink>
      <w:r w:rsidRPr="00655351">
        <w:rPr>
          <w:sz w:val="28"/>
          <w:szCs w:val="28"/>
        </w:rPr>
        <w:t xml:space="preserve"> coloreado insoluble. Cuando la solución de colorante en exceso se elimina durante el aclarado, la tinción </w:t>
      </w:r>
      <w:proofErr w:type="spellStart"/>
      <w:r w:rsidRPr="00655351">
        <w:rPr>
          <w:sz w:val="28"/>
          <w:szCs w:val="28"/>
        </w:rPr>
        <w:t>mordentada</w:t>
      </w:r>
      <w:proofErr w:type="spellEnd"/>
      <w:r w:rsidRPr="00655351">
        <w:rPr>
          <w:sz w:val="28"/>
          <w:szCs w:val="28"/>
        </w:rPr>
        <w:t xml:space="preserve"> permanece.</w:t>
      </w:r>
    </w:p>
    <w:p w:rsidR="00D07D49" w:rsidRPr="00655351" w:rsidRDefault="00D07D49" w:rsidP="00D07D49">
      <w:pPr>
        <w:pStyle w:val="NormalWeb"/>
        <w:rPr>
          <w:sz w:val="28"/>
          <w:szCs w:val="28"/>
        </w:rPr>
      </w:pPr>
      <w:r w:rsidRPr="00655351">
        <w:rPr>
          <w:sz w:val="28"/>
          <w:szCs w:val="28"/>
        </w:rPr>
        <w:t xml:space="preserve">La mayoría de los colorantes utilizados en microscopía se encuentran disponibles como </w:t>
      </w:r>
      <w:r w:rsidRPr="00655351">
        <w:rPr>
          <w:b/>
          <w:bCs/>
          <w:sz w:val="28"/>
          <w:szCs w:val="28"/>
        </w:rPr>
        <w:t>colorantes certificados</w:t>
      </w:r>
      <w:r w:rsidRPr="00655351">
        <w:rPr>
          <w:sz w:val="28"/>
          <w:szCs w:val="28"/>
        </w:rPr>
        <w:t xml:space="preserve">. Esto significa que los colorantes ofrecidos por el fabricante han sido evaluados por un organismo independiente, la </w:t>
      </w:r>
      <w:hyperlink r:id="rId123" w:tooltip="Biological Stain Commission (aún no redactado)" w:history="1">
        <w:proofErr w:type="spellStart"/>
        <w:r w:rsidRPr="00655351">
          <w:rPr>
            <w:rStyle w:val="Hipervnculo"/>
            <w:sz w:val="28"/>
            <w:szCs w:val="28"/>
          </w:rPr>
          <w:t>Biological</w:t>
        </w:r>
        <w:proofErr w:type="spellEnd"/>
        <w:r w:rsidRPr="00655351">
          <w:rPr>
            <w:rStyle w:val="Hipervnculo"/>
            <w:sz w:val="28"/>
            <w:szCs w:val="28"/>
          </w:rPr>
          <w:t xml:space="preserve"> </w:t>
        </w:r>
        <w:proofErr w:type="spellStart"/>
        <w:r w:rsidRPr="00655351">
          <w:rPr>
            <w:rStyle w:val="Hipervnculo"/>
            <w:sz w:val="28"/>
            <w:szCs w:val="28"/>
          </w:rPr>
          <w:t>Stain</w:t>
        </w:r>
        <w:proofErr w:type="spellEnd"/>
        <w:r w:rsidRPr="00655351">
          <w:rPr>
            <w:rStyle w:val="Hipervnculo"/>
            <w:sz w:val="28"/>
            <w:szCs w:val="28"/>
          </w:rPr>
          <w:t xml:space="preserve"> </w:t>
        </w:r>
        <w:proofErr w:type="spellStart"/>
        <w:r w:rsidRPr="00655351">
          <w:rPr>
            <w:rStyle w:val="Hipervnculo"/>
            <w:sz w:val="28"/>
            <w:szCs w:val="28"/>
          </w:rPr>
          <w:t>Commission</w:t>
        </w:r>
        <w:proofErr w:type="spellEnd"/>
      </w:hyperlink>
      <w:r w:rsidRPr="00655351">
        <w:rPr>
          <w:sz w:val="28"/>
          <w:szCs w:val="28"/>
        </w:rPr>
        <w:t xml:space="preserve">, y que este organismo ha determinado que el producto ofrecido cumple o excede ciertos estándares de pureza, concentración de sustancia colorante y desempeño en las técnicas de tinción empleadas. Estos estándares son publicados detalladamente en la revista </w:t>
      </w:r>
      <w:hyperlink r:id="rId124" w:tooltip="Biotechnic &amp; Histochemistry (aún no redactado)" w:history="1">
        <w:proofErr w:type="spellStart"/>
        <w:r w:rsidRPr="00655351">
          <w:rPr>
            <w:i/>
            <w:iCs/>
            <w:color w:val="0000FF"/>
            <w:sz w:val="28"/>
            <w:szCs w:val="28"/>
            <w:u w:val="single"/>
          </w:rPr>
          <w:t>Biotechnic</w:t>
        </w:r>
        <w:proofErr w:type="spellEnd"/>
        <w:r w:rsidRPr="00655351">
          <w:rPr>
            <w:i/>
            <w:iCs/>
            <w:color w:val="0000FF"/>
            <w:sz w:val="28"/>
            <w:szCs w:val="28"/>
            <w:u w:val="single"/>
          </w:rPr>
          <w:t xml:space="preserve"> &amp; Histochemistry</w:t>
        </w:r>
      </w:hyperlink>
      <w:r w:rsidRPr="00655351">
        <w:rPr>
          <w:sz w:val="28"/>
          <w:szCs w:val="28"/>
        </w:rPr>
        <w:t>.</w:t>
      </w:r>
      <w:hyperlink r:id="rId125" w:anchor="cite_note-Bio.26Histo-1" w:history="1">
        <w:r w:rsidRPr="00655351">
          <w:rPr>
            <w:rStyle w:val="corchete-llamada1"/>
            <w:color w:val="0000FF"/>
            <w:sz w:val="28"/>
            <w:szCs w:val="28"/>
            <w:u w:val="single"/>
            <w:vertAlign w:val="superscript"/>
          </w:rPr>
          <w:t>[</w:t>
        </w:r>
        <w:r w:rsidRPr="00655351">
          <w:rPr>
            <w:color w:val="0000FF"/>
            <w:sz w:val="28"/>
            <w:szCs w:val="28"/>
            <w:u w:val="single"/>
            <w:vertAlign w:val="superscript"/>
          </w:rPr>
          <w:t>1</w:t>
        </w:r>
        <w:r w:rsidRPr="00655351">
          <w:rPr>
            <w:rStyle w:val="corchete-llamada1"/>
            <w:color w:val="0000FF"/>
            <w:sz w:val="28"/>
            <w:szCs w:val="28"/>
            <w:u w:val="single"/>
            <w:vertAlign w:val="superscript"/>
          </w:rPr>
          <w:t>]</w:t>
        </w:r>
      </w:hyperlink>
      <w:r w:rsidRPr="00655351">
        <w:rPr>
          <w:sz w:val="28"/>
          <w:szCs w:val="28"/>
        </w:rPr>
        <w:t xml:space="preserve"> Muchos colorantes presentan una composición diferente entre diferentes fabricantes. La utilización de colorantes certificados elimina una fuente de resultados inesperados.</w:t>
      </w:r>
      <w:hyperlink r:id="rId126" w:anchor="cite_note-Horobin-2" w:history="1">
        <w:r w:rsidRPr="00655351">
          <w:rPr>
            <w:rStyle w:val="corchete-llamada1"/>
            <w:color w:val="0000FF"/>
            <w:sz w:val="28"/>
            <w:szCs w:val="28"/>
            <w:u w:val="single"/>
            <w:vertAlign w:val="superscript"/>
          </w:rPr>
          <w:t>[</w:t>
        </w:r>
        <w:r w:rsidRPr="00655351">
          <w:rPr>
            <w:color w:val="0000FF"/>
            <w:sz w:val="28"/>
            <w:szCs w:val="28"/>
            <w:u w:val="single"/>
            <w:vertAlign w:val="superscript"/>
          </w:rPr>
          <w:t>2</w:t>
        </w:r>
        <w:r w:rsidRPr="00655351">
          <w:rPr>
            <w:rStyle w:val="corchete-llamada1"/>
            <w:color w:val="0000FF"/>
            <w:sz w:val="28"/>
            <w:szCs w:val="28"/>
            <w:u w:val="single"/>
            <w:vertAlign w:val="superscript"/>
          </w:rPr>
          <w:t>]</w:t>
        </w:r>
      </w:hyperlink>
    </w:p>
    <w:p w:rsidR="00D07D49" w:rsidRPr="00655351" w:rsidRDefault="00D07D49" w:rsidP="00D07D49">
      <w:pPr>
        <w:spacing w:before="100" w:beforeAutospacing="1" w:after="60"/>
        <w:outlineLvl w:val="3"/>
        <w:rPr>
          <w:b/>
          <w:bCs/>
          <w:sz w:val="28"/>
          <w:szCs w:val="28"/>
        </w:rPr>
      </w:pPr>
      <w:r w:rsidRPr="00655351">
        <w:rPr>
          <w:rStyle w:val="mw-headline"/>
          <w:b/>
          <w:bCs/>
          <w:sz w:val="28"/>
          <w:szCs w:val="28"/>
        </w:rPr>
        <w:t xml:space="preserve">Tinción </w:t>
      </w:r>
      <w:proofErr w:type="gramStart"/>
      <w:r w:rsidRPr="00655351">
        <w:rPr>
          <w:rStyle w:val="mw-headline"/>
          <w:b/>
          <w:bCs/>
          <w:sz w:val="28"/>
          <w:szCs w:val="28"/>
        </w:rPr>
        <w:t>directa</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"https://es.wikipedia.org/w/index.php?title=Tinci%C3%B3n&amp;action=edit&amp;section=5" \o "Editar sección: Tinción directa"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Hablamos de tinción directa cuando el colorante interacciona directamente con el sustrato, sin otro tratamiento previo.</w:t>
      </w:r>
    </w:p>
    <w:p w:rsidR="00D07D49" w:rsidRPr="00655351" w:rsidRDefault="00D07D49" w:rsidP="00D07D49">
      <w:pPr>
        <w:spacing w:before="100" w:beforeAutospacing="1" w:after="60"/>
        <w:outlineLvl w:val="3"/>
        <w:rPr>
          <w:b/>
          <w:bCs/>
          <w:sz w:val="28"/>
          <w:szCs w:val="28"/>
        </w:rPr>
      </w:pPr>
      <w:r w:rsidRPr="00655351">
        <w:rPr>
          <w:rStyle w:val="mw-headline"/>
          <w:b/>
          <w:bCs/>
          <w:sz w:val="28"/>
          <w:szCs w:val="28"/>
        </w:rPr>
        <w:lastRenderedPageBreak/>
        <w:t xml:space="preserve">Tinción </w:t>
      </w:r>
      <w:proofErr w:type="gramStart"/>
      <w:r w:rsidRPr="00655351">
        <w:rPr>
          <w:rStyle w:val="mw-headline"/>
          <w:b/>
          <w:bCs/>
          <w:sz w:val="28"/>
          <w:szCs w:val="28"/>
        </w:rPr>
        <w:t>indirecta</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"https://es.wikipedia.org/w/index.php?title=Tinci%C3%B3n&amp;action=edit&amp;section=6" \o "Editar sección: Tinción indirecta"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Se denomina de este modo a las tinciones que hacen uso de un mordiente. Un mordiente habitual es el </w:t>
      </w:r>
      <w:hyperlink r:id="rId127" w:tooltip="Ácido tánico" w:history="1">
        <w:r w:rsidRPr="00655351">
          <w:rPr>
            <w:rStyle w:val="Hipervnculo"/>
            <w:sz w:val="28"/>
            <w:szCs w:val="28"/>
          </w:rPr>
          <w:t>ácido tánico</w:t>
        </w:r>
      </w:hyperlink>
      <w:r w:rsidRPr="00655351">
        <w:rPr>
          <w:sz w:val="28"/>
          <w:szCs w:val="28"/>
        </w:rPr>
        <w:t>.</w:t>
      </w:r>
      <w:hyperlink r:id="rId128" w:anchor="cite_note-3" w:history="1">
        <w:r w:rsidRPr="00655351">
          <w:rPr>
            <w:rStyle w:val="corchete-llamada1"/>
            <w:color w:val="0000FF"/>
            <w:sz w:val="28"/>
            <w:szCs w:val="28"/>
            <w:u w:val="single"/>
            <w:vertAlign w:val="superscript"/>
          </w:rPr>
          <w:t>[</w:t>
        </w:r>
        <w:r w:rsidRPr="00655351">
          <w:rPr>
            <w:color w:val="0000FF"/>
            <w:sz w:val="28"/>
            <w:szCs w:val="28"/>
            <w:u w:val="single"/>
            <w:vertAlign w:val="superscript"/>
          </w:rPr>
          <w:t>3</w:t>
        </w:r>
        <w:r w:rsidRPr="00655351">
          <w:rPr>
            <w:rStyle w:val="corchete-llamada1"/>
            <w:color w:val="0000FF"/>
            <w:sz w:val="28"/>
            <w:szCs w:val="28"/>
            <w:u w:val="single"/>
            <w:vertAlign w:val="superscript"/>
          </w:rPr>
          <w:t>]</w:t>
        </w:r>
      </w:hyperlink>
    </w:p>
    <w:p w:rsidR="00D07D49" w:rsidRPr="00655351" w:rsidRDefault="00D07D49" w:rsidP="00D07D49">
      <w:pPr>
        <w:pStyle w:val="Ttulo2"/>
        <w:rPr>
          <w:sz w:val="28"/>
          <w:szCs w:val="28"/>
        </w:rPr>
      </w:pPr>
      <w:r w:rsidRPr="00655351">
        <w:rPr>
          <w:rStyle w:val="mw-headline"/>
          <w:sz w:val="28"/>
          <w:szCs w:val="28"/>
        </w:rPr>
        <w:t xml:space="preserve">Afinidad de diferentes tejidos por diferentes </w:t>
      </w:r>
      <w:proofErr w:type="gramStart"/>
      <w:r w:rsidRPr="00655351">
        <w:rPr>
          <w:rStyle w:val="mw-headline"/>
          <w:sz w:val="28"/>
          <w:szCs w:val="28"/>
        </w:rPr>
        <w:t>colorantes</w:t>
      </w:r>
      <w:r w:rsidRPr="00655351">
        <w:rPr>
          <w:rStyle w:val="mw-editsection-bracket"/>
          <w:sz w:val="28"/>
          <w:szCs w:val="28"/>
        </w:rPr>
        <w:t>[</w:t>
      </w:r>
      <w:proofErr w:type="gramEnd"/>
      <w:r w:rsidR="00027B9A" w:rsidRPr="00655351">
        <w:rPr>
          <w:rStyle w:val="mw-editsection1"/>
          <w:sz w:val="28"/>
          <w:szCs w:val="28"/>
        </w:rPr>
        <w:fldChar w:fldCharType="begin"/>
      </w:r>
      <w:r w:rsidRPr="00655351">
        <w:rPr>
          <w:rStyle w:val="mw-editsection1"/>
          <w:sz w:val="28"/>
          <w:szCs w:val="28"/>
        </w:rPr>
        <w:instrText xml:space="preserve"> HYPERLINK "https://es.wikipedia.org/w/index.php?title=Tinci%C3%B3n&amp;action=edit&amp;section=7" \o "Editar sección: Afinidad de diferentes tejidos por diferentes colorantes" </w:instrText>
      </w:r>
      <w:r w:rsidR="00027B9A" w:rsidRPr="00655351">
        <w:rPr>
          <w:rStyle w:val="mw-editsection1"/>
          <w:sz w:val="28"/>
          <w:szCs w:val="28"/>
        </w:rPr>
        <w:fldChar w:fldCharType="separate"/>
      </w:r>
      <w:r w:rsidRPr="00655351">
        <w:rPr>
          <w:rStyle w:val="Hipervnculo"/>
          <w:sz w:val="28"/>
          <w:szCs w:val="28"/>
        </w:rPr>
        <w:t>editar</w:t>
      </w:r>
      <w:r w:rsidR="00027B9A" w:rsidRPr="00655351">
        <w:rPr>
          <w:rStyle w:val="mw-editsection1"/>
          <w:sz w:val="28"/>
          <w:szCs w:val="28"/>
        </w:rPr>
        <w:fldChar w:fldCharType="end"/>
      </w:r>
      <w:r w:rsidRPr="00655351">
        <w:rPr>
          <w:rStyle w:val="mw-editsection-bracket"/>
          <w:sz w:val="28"/>
          <w:szCs w:val="28"/>
        </w:rPr>
        <w:t>]</w:t>
      </w:r>
    </w:p>
    <w:p w:rsidR="00D07D49" w:rsidRPr="00655351" w:rsidRDefault="00D07D49" w:rsidP="00D07D49">
      <w:pPr>
        <w:pStyle w:val="NormalWeb"/>
        <w:rPr>
          <w:sz w:val="28"/>
          <w:szCs w:val="28"/>
        </w:rPr>
      </w:pPr>
      <w:r w:rsidRPr="00655351">
        <w:rPr>
          <w:sz w:val="28"/>
          <w:szCs w:val="28"/>
        </w:rPr>
        <w:t xml:space="preserve">Cuando un tejido u estructura </w:t>
      </w:r>
      <w:proofErr w:type="spellStart"/>
      <w:r w:rsidRPr="00655351">
        <w:rPr>
          <w:sz w:val="28"/>
          <w:szCs w:val="28"/>
        </w:rPr>
        <w:t>subcelular</w:t>
      </w:r>
      <w:proofErr w:type="spellEnd"/>
      <w:r w:rsidRPr="00655351">
        <w:rPr>
          <w:sz w:val="28"/>
          <w:szCs w:val="28"/>
        </w:rPr>
        <w:t xml:space="preserve"> presenta una afinidad por un determinado colorante se suele designar por los sufijos </w:t>
      </w:r>
      <w:r w:rsidRPr="00655351">
        <w:rPr>
          <w:i/>
          <w:iCs/>
          <w:sz w:val="28"/>
          <w:szCs w:val="28"/>
        </w:rPr>
        <w:t>-filo</w:t>
      </w:r>
      <w:r w:rsidRPr="00655351">
        <w:rPr>
          <w:sz w:val="28"/>
          <w:szCs w:val="28"/>
        </w:rPr>
        <w:t xml:space="preserve"> o </w:t>
      </w:r>
      <w:r w:rsidRPr="00655351">
        <w:rPr>
          <w:i/>
          <w:iCs/>
          <w:sz w:val="28"/>
          <w:szCs w:val="28"/>
        </w:rPr>
        <w:t>-</w:t>
      </w:r>
      <w:proofErr w:type="spellStart"/>
      <w:r w:rsidRPr="00655351">
        <w:rPr>
          <w:i/>
          <w:iCs/>
          <w:sz w:val="28"/>
          <w:szCs w:val="28"/>
        </w:rPr>
        <w:t>fílico</w:t>
      </w:r>
      <w:proofErr w:type="spellEnd"/>
      <w:r w:rsidRPr="00655351">
        <w:rPr>
          <w:sz w:val="28"/>
          <w:szCs w:val="28"/>
        </w:rPr>
        <w:t xml:space="preserve">. Por ejemplo, los tejidos que se tiñen con </w:t>
      </w:r>
      <w:hyperlink r:id="rId129" w:tooltip="Azure (aún no redactado)" w:history="1">
        <w:proofErr w:type="spellStart"/>
        <w:r w:rsidRPr="00655351">
          <w:rPr>
            <w:rStyle w:val="Hipervnculo"/>
            <w:sz w:val="28"/>
            <w:szCs w:val="28"/>
          </w:rPr>
          <w:t>azure</w:t>
        </w:r>
        <w:proofErr w:type="spellEnd"/>
      </w:hyperlink>
      <w:r w:rsidRPr="00655351">
        <w:rPr>
          <w:sz w:val="28"/>
          <w:szCs w:val="28"/>
        </w:rPr>
        <w:t xml:space="preserve"> suelen ser nombrados como </w:t>
      </w:r>
      <w:hyperlink r:id="rId130" w:tooltip="Azurófilo (aún no redactado)" w:history="1">
        <w:proofErr w:type="spellStart"/>
        <w:r w:rsidRPr="00655351">
          <w:rPr>
            <w:rStyle w:val="Hipervnculo"/>
            <w:sz w:val="28"/>
            <w:szCs w:val="28"/>
          </w:rPr>
          <w:t>azurófilos</w:t>
        </w:r>
        <w:proofErr w:type="spellEnd"/>
      </w:hyperlink>
      <w:r w:rsidRPr="00655351">
        <w:rPr>
          <w:sz w:val="28"/>
          <w:szCs w:val="28"/>
        </w:rPr>
        <w:t xml:space="preserve"> o </w:t>
      </w:r>
      <w:proofErr w:type="spellStart"/>
      <w:r w:rsidRPr="00655351">
        <w:rPr>
          <w:sz w:val="28"/>
          <w:szCs w:val="28"/>
        </w:rPr>
        <w:t>azurofílicos</w:t>
      </w:r>
      <w:proofErr w:type="spellEnd"/>
      <w:r w:rsidRPr="00655351">
        <w:rPr>
          <w:sz w:val="28"/>
          <w:szCs w:val="28"/>
        </w:rPr>
        <w:t xml:space="preserve">. También puede ser utilizado para designar propiedades </w:t>
      </w:r>
      <w:proofErr w:type="spellStart"/>
      <w:r w:rsidRPr="00655351">
        <w:rPr>
          <w:sz w:val="28"/>
          <w:szCs w:val="28"/>
        </w:rPr>
        <w:t>tintoriales</w:t>
      </w:r>
      <w:proofErr w:type="spellEnd"/>
      <w:r w:rsidRPr="00655351">
        <w:rPr>
          <w:sz w:val="28"/>
          <w:szCs w:val="28"/>
        </w:rPr>
        <w:t xml:space="preserve"> más generalizadas, por ejemplo los tejidos que se tiñen con colorantes de naturaleza ácida (por ejemplo la eosina) suelen ser denominados como </w:t>
      </w:r>
      <w:hyperlink r:id="rId131" w:tooltip="Acidofílico (aún no redactado)" w:history="1">
        <w:proofErr w:type="spellStart"/>
        <w:r w:rsidRPr="00655351">
          <w:rPr>
            <w:rStyle w:val="Hipervnculo"/>
            <w:sz w:val="28"/>
            <w:szCs w:val="28"/>
          </w:rPr>
          <w:t>acidofílicos</w:t>
        </w:r>
        <w:proofErr w:type="spellEnd"/>
      </w:hyperlink>
      <w:r w:rsidRPr="00655351">
        <w:rPr>
          <w:sz w:val="28"/>
          <w:szCs w:val="28"/>
        </w:rPr>
        <w:t xml:space="preserve">, </w:t>
      </w:r>
      <w:hyperlink r:id="rId132" w:tooltip="Basofílico (aún no redactado)" w:history="1">
        <w:proofErr w:type="spellStart"/>
        <w:r w:rsidRPr="00655351">
          <w:rPr>
            <w:rStyle w:val="Hipervnculo"/>
            <w:sz w:val="28"/>
            <w:szCs w:val="28"/>
          </w:rPr>
          <w:t>basofílicos</w:t>
        </w:r>
        <w:proofErr w:type="spellEnd"/>
      </w:hyperlink>
      <w:r w:rsidRPr="00655351">
        <w:rPr>
          <w:sz w:val="28"/>
          <w:szCs w:val="28"/>
        </w:rPr>
        <w:t xml:space="preserve"> cuando se tiñen con colorantes de naturaleza básica (tales como por ejemplo el azul de metileno o la hematoxilina), y </w:t>
      </w:r>
      <w:hyperlink r:id="rId133" w:tooltip="Anfifílico (aún no redactado)" w:history="1">
        <w:proofErr w:type="spellStart"/>
        <w:r w:rsidRPr="00655351">
          <w:rPr>
            <w:rStyle w:val="Hipervnculo"/>
            <w:sz w:val="28"/>
            <w:szCs w:val="28"/>
          </w:rPr>
          <w:t>anfifílicos</w:t>
        </w:r>
        <w:proofErr w:type="spellEnd"/>
      </w:hyperlink>
      <w:r w:rsidRPr="00655351">
        <w:rPr>
          <w:sz w:val="28"/>
          <w:szCs w:val="28"/>
        </w:rPr>
        <w:t xml:space="preserve"> cuando aceptan ambos colorantes.</w:t>
      </w:r>
      <w:hyperlink r:id="rId134" w:anchor="cite_note-anfi-4" w:history="1">
        <w:r w:rsidRPr="00655351">
          <w:rPr>
            <w:rStyle w:val="corchete-llamada1"/>
            <w:color w:val="0000FF"/>
            <w:sz w:val="28"/>
            <w:szCs w:val="28"/>
            <w:u w:val="single"/>
            <w:vertAlign w:val="superscript"/>
          </w:rPr>
          <w:t>[</w:t>
        </w:r>
        <w:r w:rsidRPr="00655351">
          <w:rPr>
            <w:color w:val="0000FF"/>
            <w:sz w:val="28"/>
            <w:szCs w:val="28"/>
            <w:u w:val="single"/>
            <w:vertAlign w:val="superscript"/>
          </w:rPr>
          <w:t>4</w:t>
        </w:r>
        <w:r w:rsidRPr="00655351">
          <w:rPr>
            <w:rStyle w:val="corchete-llamada1"/>
            <w:color w:val="0000FF"/>
            <w:sz w:val="28"/>
            <w:szCs w:val="28"/>
            <w:u w:val="single"/>
            <w:vertAlign w:val="superscript"/>
          </w:rPr>
          <w:t>]</w:t>
        </w:r>
      </w:hyperlink>
      <w:r w:rsidRPr="00655351">
        <w:rPr>
          <w:sz w:val="28"/>
          <w:szCs w:val="28"/>
        </w:rPr>
        <w:t xml:space="preserve"> Por el contrario, los tejidos </w:t>
      </w:r>
      <w:hyperlink r:id="rId135" w:tooltip="Cromófobo (aún no redactado)" w:history="1">
        <w:r w:rsidRPr="00655351">
          <w:rPr>
            <w:rStyle w:val="Hipervnculo"/>
            <w:sz w:val="28"/>
            <w:szCs w:val="28"/>
          </w:rPr>
          <w:t>cromófobos</w:t>
        </w:r>
      </w:hyperlink>
      <w:r w:rsidRPr="00655351">
        <w:rPr>
          <w:sz w:val="28"/>
          <w:szCs w:val="28"/>
        </w:rPr>
        <w:t xml:space="preserve"> no toman colorante con facilidad.</w:t>
      </w:r>
    </w:p>
    <w:p w:rsidR="00D07D49" w:rsidRPr="00655351" w:rsidRDefault="00D07D49" w:rsidP="00D07D49">
      <w:pPr>
        <w:spacing w:before="100" w:beforeAutospacing="1" w:after="60"/>
        <w:outlineLvl w:val="4"/>
        <w:rPr>
          <w:b/>
          <w:bCs/>
          <w:sz w:val="28"/>
          <w:szCs w:val="28"/>
        </w:rPr>
      </w:pPr>
      <w:r w:rsidRPr="00655351">
        <w:rPr>
          <w:rStyle w:val="mw-headline"/>
          <w:b/>
          <w:bCs/>
          <w:sz w:val="28"/>
          <w:szCs w:val="28"/>
        </w:rPr>
        <w:t xml:space="preserve">Tinción </w:t>
      </w:r>
      <w:proofErr w:type="gramStart"/>
      <w:r w:rsidRPr="00655351">
        <w:rPr>
          <w:rStyle w:val="mw-headline"/>
          <w:b/>
          <w:bCs/>
          <w:sz w:val="28"/>
          <w:szCs w:val="28"/>
        </w:rPr>
        <w:t>negativa</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"https://es.wikipedia.org/w/index.php?title=Tinci%C3%B3n&amp;action=edit&amp;section=8" \o "Editar sección: Tinción negativa"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Un método sencillo de tinción para bacterias, que además es un claro caso de </w:t>
      </w:r>
      <w:proofErr w:type="spellStart"/>
      <w:r w:rsidRPr="00655351">
        <w:rPr>
          <w:sz w:val="28"/>
          <w:szCs w:val="28"/>
        </w:rPr>
        <w:t>cromofobia</w:t>
      </w:r>
      <w:proofErr w:type="spellEnd"/>
      <w:r w:rsidRPr="00655351">
        <w:rPr>
          <w:sz w:val="28"/>
          <w:szCs w:val="28"/>
        </w:rPr>
        <w:t xml:space="preserve"> y que por lo tanto funciona aún cuando los métodos de tinción positiva fallan, es la </w:t>
      </w:r>
      <w:hyperlink r:id="rId136" w:tooltip="Tinción negativa" w:history="1">
        <w:r w:rsidRPr="00655351">
          <w:rPr>
            <w:rStyle w:val="Hipervnculo"/>
            <w:sz w:val="28"/>
            <w:szCs w:val="28"/>
          </w:rPr>
          <w:t>tinción negativa</w:t>
        </w:r>
      </w:hyperlink>
      <w:r w:rsidRPr="00655351">
        <w:rPr>
          <w:sz w:val="28"/>
          <w:szCs w:val="28"/>
        </w:rPr>
        <w:t xml:space="preserve">. Esto puede ser conseguido simplemente extendiendo la muestra en un portaobjetos y aplicando directamente sobre ella una gota de </w:t>
      </w:r>
      <w:hyperlink r:id="rId137" w:tooltip="Nigrosina (aún no redactado)" w:history="1">
        <w:proofErr w:type="spellStart"/>
        <w:r w:rsidRPr="00655351">
          <w:rPr>
            <w:rStyle w:val="Hipervnculo"/>
            <w:sz w:val="28"/>
            <w:szCs w:val="28"/>
          </w:rPr>
          <w:t>nigrosina</w:t>
        </w:r>
        <w:proofErr w:type="spellEnd"/>
      </w:hyperlink>
      <w:r w:rsidRPr="00655351">
        <w:rPr>
          <w:sz w:val="28"/>
          <w:szCs w:val="28"/>
        </w:rPr>
        <w:t xml:space="preserve"> o </w:t>
      </w:r>
      <w:hyperlink r:id="rId138" w:tooltip="Tinta china" w:history="1">
        <w:r w:rsidRPr="00655351">
          <w:rPr>
            <w:rStyle w:val="Hipervnculo"/>
            <w:sz w:val="28"/>
            <w:szCs w:val="28"/>
          </w:rPr>
          <w:t>tinta china</w:t>
        </w:r>
      </w:hyperlink>
      <w:r w:rsidRPr="00655351">
        <w:rPr>
          <w:sz w:val="28"/>
          <w:szCs w:val="28"/>
        </w:rPr>
        <w:t xml:space="preserve"> y cubriendo luego la muestra humedecida con un cubreobjetos. Luego de esto, los microorganismos pueden ser observados fácilmente por medio de microscopía en campo claro como inclusiones claras muy bien contrastadas contra el medio oscuro que las rodea.</w:t>
      </w:r>
      <w:hyperlink r:id="rId139" w:anchor="cite_note-Clark-5" w:history="1">
        <w:r w:rsidRPr="00655351">
          <w:rPr>
            <w:rStyle w:val="corchete-llamada1"/>
            <w:color w:val="0000FF"/>
            <w:sz w:val="28"/>
            <w:szCs w:val="28"/>
            <w:u w:val="single"/>
            <w:vertAlign w:val="superscript"/>
          </w:rPr>
          <w:t>[</w:t>
        </w:r>
        <w:r w:rsidRPr="00655351">
          <w:rPr>
            <w:color w:val="0000FF"/>
            <w:sz w:val="28"/>
            <w:szCs w:val="28"/>
            <w:u w:val="single"/>
            <w:vertAlign w:val="superscript"/>
          </w:rPr>
          <w:t>5</w:t>
        </w:r>
        <w:r w:rsidRPr="00655351">
          <w:rPr>
            <w:rStyle w:val="corchete-llamada1"/>
            <w:color w:val="0000FF"/>
            <w:sz w:val="28"/>
            <w:szCs w:val="28"/>
            <w:u w:val="single"/>
            <w:vertAlign w:val="superscript"/>
          </w:rPr>
          <w:t>]</w:t>
        </w:r>
      </w:hyperlink>
      <w:r w:rsidRPr="00655351">
        <w:rPr>
          <w:sz w:val="28"/>
          <w:szCs w:val="28"/>
        </w:rPr>
        <w:t xml:space="preserve"> Adicionalmente, la tinción negativa es una técnica suave que no destruye a los microorganismos, permitiendo por lo tanto un </w:t>
      </w:r>
      <w:proofErr w:type="spellStart"/>
      <w:r w:rsidRPr="00655351">
        <w:rPr>
          <w:sz w:val="28"/>
          <w:szCs w:val="28"/>
        </w:rPr>
        <w:t>recultivo</w:t>
      </w:r>
      <w:proofErr w:type="spellEnd"/>
      <w:r w:rsidRPr="00655351">
        <w:rPr>
          <w:sz w:val="28"/>
          <w:szCs w:val="28"/>
        </w:rPr>
        <w:t xml:space="preserve"> posterior para el estudio de patógenos.</w:t>
      </w:r>
    </w:p>
    <w:p w:rsidR="00D07D49" w:rsidRPr="00655351" w:rsidRDefault="00D07D49" w:rsidP="00D07D49">
      <w:pPr>
        <w:pStyle w:val="Ttulo2"/>
        <w:rPr>
          <w:sz w:val="28"/>
          <w:szCs w:val="28"/>
        </w:rPr>
      </w:pPr>
      <w:proofErr w:type="gramStart"/>
      <w:r w:rsidRPr="00655351">
        <w:rPr>
          <w:rStyle w:val="mw-headline"/>
          <w:sz w:val="28"/>
          <w:szCs w:val="28"/>
        </w:rPr>
        <w:t>Colorantes</w:t>
      </w:r>
      <w:r w:rsidRPr="00655351">
        <w:rPr>
          <w:rStyle w:val="mw-editsection-bracket"/>
          <w:sz w:val="28"/>
          <w:szCs w:val="28"/>
        </w:rPr>
        <w:t>[</w:t>
      </w:r>
      <w:proofErr w:type="gramEnd"/>
      <w:r w:rsidR="00027B9A" w:rsidRPr="00655351">
        <w:rPr>
          <w:rStyle w:val="mw-editsection1"/>
          <w:sz w:val="28"/>
          <w:szCs w:val="28"/>
        </w:rPr>
        <w:fldChar w:fldCharType="begin"/>
      </w:r>
      <w:r w:rsidRPr="00655351">
        <w:rPr>
          <w:rStyle w:val="mw-editsection1"/>
          <w:sz w:val="28"/>
          <w:szCs w:val="28"/>
        </w:rPr>
        <w:instrText xml:space="preserve"> HYPERLINK "https://es.wikipedia.org/w/index.php?title=Tinci%C3%B3n&amp;action=edit&amp;section=9" \o "Editar sección: Colorantes" </w:instrText>
      </w:r>
      <w:r w:rsidR="00027B9A" w:rsidRPr="00655351">
        <w:rPr>
          <w:rStyle w:val="mw-editsection1"/>
          <w:sz w:val="28"/>
          <w:szCs w:val="28"/>
        </w:rPr>
        <w:fldChar w:fldCharType="separate"/>
      </w:r>
      <w:r w:rsidRPr="00655351">
        <w:rPr>
          <w:rStyle w:val="Hipervnculo"/>
          <w:sz w:val="28"/>
          <w:szCs w:val="28"/>
        </w:rPr>
        <w:t>editar</w:t>
      </w:r>
      <w:r w:rsidR="00027B9A" w:rsidRPr="00655351">
        <w:rPr>
          <w:rStyle w:val="mw-editsection1"/>
          <w:sz w:val="28"/>
          <w:szCs w:val="28"/>
        </w:rPr>
        <w:fldChar w:fldCharType="end"/>
      </w:r>
      <w:r w:rsidRPr="00655351">
        <w:rPr>
          <w:rStyle w:val="mw-editsection-bracket"/>
          <w:sz w:val="28"/>
          <w:szCs w:val="28"/>
        </w:rPr>
        <w:t>]</w:t>
      </w:r>
    </w:p>
    <w:p w:rsidR="00D07D49" w:rsidRPr="00655351" w:rsidRDefault="00D07D49" w:rsidP="00D07D49">
      <w:pPr>
        <w:pStyle w:val="NormalWeb"/>
        <w:rPr>
          <w:sz w:val="28"/>
          <w:szCs w:val="28"/>
        </w:rPr>
      </w:pPr>
      <w:r w:rsidRPr="00655351">
        <w:rPr>
          <w:sz w:val="28"/>
          <w:szCs w:val="28"/>
        </w:rPr>
        <w:t xml:space="preserve">La mayoría de los </w:t>
      </w:r>
      <w:hyperlink r:id="rId140" w:tooltip="Colorante" w:history="1">
        <w:r w:rsidRPr="00655351">
          <w:rPr>
            <w:rStyle w:val="Hipervnculo"/>
            <w:sz w:val="28"/>
            <w:szCs w:val="28"/>
          </w:rPr>
          <w:t>colorantes</w:t>
        </w:r>
      </w:hyperlink>
      <w:r w:rsidRPr="00655351">
        <w:rPr>
          <w:sz w:val="28"/>
          <w:szCs w:val="28"/>
        </w:rPr>
        <w:t xml:space="preserve"> son compuestos orgánicos que tienen alguna afinidad específica por los materiales celulares. Muchos colorantes utilizados con frecuencia son moléculas cargadas positivamente (cationes) y se combinan con intensidad con los constituyentes celulares cargados negativamente, tales como los ácidos </w:t>
      </w:r>
      <w:proofErr w:type="spellStart"/>
      <w:r w:rsidRPr="00655351">
        <w:rPr>
          <w:sz w:val="28"/>
          <w:szCs w:val="28"/>
        </w:rPr>
        <w:t>nucleicos</w:t>
      </w:r>
      <w:proofErr w:type="spellEnd"/>
      <w:r w:rsidRPr="00655351">
        <w:rPr>
          <w:sz w:val="28"/>
          <w:szCs w:val="28"/>
        </w:rPr>
        <w:t xml:space="preserve"> y los polisacáridos ácidos. Ejemplos de colorantes </w:t>
      </w:r>
      <w:proofErr w:type="spellStart"/>
      <w:r w:rsidRPr="00655351">
        <w:rPr>
          <w:sz w:val="28"/>
          <w:szCs w:val="28"/>
        </w:rPr>
        <w:t>catiónicos</w:t>
      </w:r>
      <w:proofErr w:type="spellEnd"/>
      <w:r w:rsidRPr="00655351">
        <w:rPr>
          <w:sz w:val="28"/>
          <w:szCs w:val="28"/>
        </w:rPr>
        <w:t xml:space="preserve"> son el </w:t>
      </w:r>
      <w:hyperlink r:id="rId141" w:tooltip="Azul de metileno" w:history="1">
        <w:r w:rsidRPr="00655351">
          <w:rPr>
            <w:rStyle w:val="Hipervnculo"/>
            <w:sz w:val="28"/>
            <w:szCs w:val="28"/>
          </w:rPr>
          <w:t>azul de metileno</w:t>
        </w:r>
      </w:hyperlink>
      <w:r w:rsidRPr="00655351">
        <w:rPr>
          <w:sz w:val="28"/>
          <w:szCs w:val="28"/>
        </w:rPr>
        <w:t xml:space="preserve">, el </w:t>
      </w:r>
      <w:hyperlink r:id="rId142" w:tooltip="Cristal violeta" w:history="1">
        <w:r w:rsidRPr="00655351">
          <w:rPr>
            <w:rStyle w:val="Hipervnculo"/>
            <w:sz w:val="28"/>
            <w:szCs w:val="28"/>
          </w:rPr>
          <w:t>cristal violeta</w:t>
        </w:r>
      </w:hyperlink>
      <w:r w:rsidRPr="00655351">
        <w:rPr>
          <w:sz w:val="28"/>
          <w:szCs w:val="28"/>
        </w:rPr>
        <w:t xml:space="preserve"> y la </w:t>
      </w:r>
      <w:hyperlink r:id="rId143" w:tooltip="Safranina" w:history="1">
        <w:r w:rsidRPr="00655351">
          <w:rPr>
            <w:rStyle w:val="Hipervnculo"/>
            <w:sz w:val="28"/>
            <w:szCs w:val="28"/>
          </w:rPr>
          <w:t>safranina</w:t>
        </w:r>
      </w:hyperlink>
      <w:r w:rsidRPr="00655351">
        <w:rPr>
          <w:sz w:val="28"/>
          <w:szCs w:val="28"/>
        </w:rPr>
        <w:t xml:space="preserve">. Otros colorantes son moléculas cargadas negativamente (aniones) y se combinan con los constituyentes celulares cargados positivamente, tales como muchas proteínas. Esos colorantes incluyen la </w:t>
      </w:r>
      <w:hyperlink r:id="rId144" w:tooltip="Eosina" w:history="1">
        <w:r w:rsidRPr="00655351">
          <w:rPr>
            <w:rStyle w:val="Hipervnculo"/>
            <w:sz w:val="28"/>
            <w:szCs w:val="28"/>
          </w:rPr>
          <w:t>eosina</w:t>
        </w:r>
      </w:hyperlink>
      <w:r w:rsidRPr="00655351">
        <w:rPr>
          <w:sz w:val="28"/>
          <w:szCs w:val="28"/>
        </w:rPr>
        <w:t xml:space="preserve">, la </w:t>
      </w:r>
      <w:hyperlink r:id="rId145" w:tooltip="Fucsina ácida" w:history="1">
        <w:r w:rsidRPr="00655351">
          <w:rPr>
            <w:rStyle w:val="Hipervnculo"/>
            <w:sz w:val="28"/>
            <w:szCs w:val="28"/>
          </w:rPr>
          <w:t>fucsina ácida</w:t>
        </w:r>
      </w:hyperlink>
      <w:r w:rsidRPr="00655351">
        <w:rPr>
          <w:sz w:val="28"/>
          <w:szCs w:val="28"/>
        </w:rPr>
        <w:t xml:space="preserve"> y el </w:t>
      </w:r>
      <w:hyperlink r:id="rId146" w:tooltip="Rojo Congo" w:history="1">
        <w:r w:rsidRPr="00655351">
          <w:rPr>
            <w:rStyle w:val="Hipervnculo"/>
            <w:sz w:val="28"/>
            <w:szCs w:val="28"/>
          </w:rPr>
          <w:t>rojo Congo</w:t>
        </w:r>
      </w:hyperlink>
      <w:r w:rsidRPr="00655351">
        <w:rPr>
          <w:sz w:val="28"/>
          <w:szCs w:val="28"/>
        </w:rPr>
        <w:t xml:space="preserve">. Otro grupo de colorantes son sustancias liposolubles; los colorantes de este grupo se combinan con los materiales </w:t>
      </w:r>
      <w:proofErr w:type="spellStart"/>
      <w:r w:rsidRPr="00655351">
        <w:rPr>
          <w:sz w:val="28"/>
          <w:szCs w:val="28"/>
        </w:rPr>
        <w:t>lipídicos</w:t>
      </w:r>
      <w:proofErr w:type="spellEnd"/>
      <w:r w:rsidRPr="00655351">
        <w:rPr>
          <w:sz w:val="28"/>
          <w:szCs w:val="28"/>
        </w:rPr>
        <w:t xml:space="preserve"> de la célula, usándose a menudo para revelar la localización de las </w:t>
      </w:r>
      <w:proofErr w:type="spellStart"/>
      <w:r w:rsidRPr="00655351">
        <w:rPr>
          <w:sz w:val="28"/>
          <w:szCs w:val="28"/>
        </w:rPr>
        <w:t>gotículas</w:t>
      </w:r>
      <w:proofErr w:type="spellEnd"/>
      <w:r w:rsidRPr="00655351">
        <w:rPr>
          <w:sz w:val="28"/>
          <w:szCs w:val="28"/>
        </w:rPr>
        <w:t xml:space="preserve"> o depósitos de grasa. Un ejemplo de colorante liposoluble es el </w:t>
      </w:r>
      <w:hyperlink r:id="rId147" w:tooltip="Negro Sudán (aún no redactado)" w:history="1">
        <w:r w:rsidRPr="00655351">
          <w:rPr>
            <w:rStyle w:val="Hipervnculo"/>
            <w:sz w:val="28"/>
            <w:szCs w:val="28"/>
          </w:rPr>
          <w:t>negro Sudán</w:t>
        </w:r>
      </w:hyperlink>
      <w:r w:rsidRPr="00655351">
        <w:rPr>
          <w:sz w:val="28"/>
          <w:szCs w:val="28"/>
        </w:rPr>
        <w:t>. Si se desea simplemente incrementar el contraste de las células para la microscopía, son suficientes los procedimientos simples de tinción. El azul de metileno es un buen colorante simple que actúa sobre todas las células bacterianas rápidamente y que no produce un color tan intenso que oscurezca los detalles celulares. Es especialmente útil para detectar la presencia de bacterias en muestras naturales, puesto que la mayor parte del material no celular no se tiñe.</w:t>
      </w:r>
    </w:p>
    <w:p w:rsidR="00D07D49" w:rsidRPr="00655351" w:rsidRDefault="00D07D49" w:rsidP="00D07D49">
      <w:pPr>
        <w:pStyle w:val="Ttulo2"/>
        <w:rPr>
          <w:sz w:val="28"/>
          <w:szCs w:val="28"/>
        </w:rPr>
      </w:pPr>
      <w:r w:rsidRPr="00655351">
        <w:rPr>
          <w:rStyle w:val="mw-headline"/>
          <w:sz w:val="28"/>
          <w:szCs w:val="28"/>
        </w:rPr>
        <w:t xml:space="preserve">Colorantes histológicos más </w:t>
      </w:r>
      <w:proofErr w:type="gramStart"/>
      <w:r w:rsidRPr="00655351">
        <w:rPr>
          <w:rStyle w:val="mw-headline"/>
          <w:sz w:val="28"/>
          <w:szCs w:val="28"/>
        </w:rPr>
        <w:t>comunes</w:t>
      </w:r>
      <w:r w:rsidRPr="00655351">
        <w:rPr>
          <w:rStyle w:val="mw-editsection-bracket"/>
          <w:sz w:val="28"/>
          <w:szCs w:val="28"/>
        </w:rPr>
        <w:t>[</w:t>
      </w:r>
      <w:proofErr w:type="gramEnd"/>
      <w:r w:rsidR="00027B9A" w:rsidRPr="00655351">
        <w:rPr>
          <w:rStyle w:val="mw-editsection1"/>
          <w:sz w:val="28"/>
          <w:szCs w:val="28"/>
        </w:rPr>
        <w:fldChar w:fldCharType="begin"/>
      </w:r>
      <w:r w:rsidRPr="00655351">
        <w:rPr>
          <w:rStyle w:val="mw-editsection1"/>
          <w:sz w:val="28"/>
          <w:szCs w:val="28"/>
        </w:rPr>
        <w:instrText xml:space="preserve"> HYPERLINK "https://es.wikipedia.org/w/index.php?title=Tinci%C3%B3n&amp;action=edit&amp;section=10" \o "Editar sección: Colorantes histológicos más comunes" </w:instrText>
      </w:r>
      <w:r w:rsidR="00027B9A" w:rsidRPr="00655351">
        <w:rPr>
          <w:rStyle w:val="mw-editsection1"/>
          <w:sz w:val="28"/>
          <w:szCs w:val="28"/>
        </w:rPr>
        <w:fldChar w:fldCharType="separate"/>
      </w:r>
      <w:r w:rsidRPr="00655351">
        <w:rPr>
          <w:rStyle w:val="Hipervnculo"/>
          <w:sz w:val="28"/>
          <w:szCs w:val="28"/>
        </w:rPr>
        <w:t>editar</w:t>
      </w:r>
      <w:r w:rsidR="00027B9A" w:rsidRPr="00655351">
        <w:rPr>
          <w:rStyle w:val="mw-editsection1"/>
          <w:sz w:val="28"/>
          <w:szCs w:val="28"/>
        </w:rPr>
        <w:fldChar w:fldCharType="end"/>
      </w:r>
      <w:r w:rsidRPr="00655351">
        <w:rPr>
          <w:rStyle w:val="mw-editsection-bracket"/>
          <w:sz w:val="28"/>
          <w:szCs w:val="28"/>
        </w:rPr>
        <w:t>]</w:t>
      </w:r>
    </w:p>
    <w:p w:rsidR="00D07D49" w:rsidRPr="00655351" w:rsidRDefault="00D07D49" w:rsidP="00D07D49">
      <w:pPr>
        <w:pStyle w:val="NormalWeb"/>
        <w:rPr>
          <w:sz w:val="28"/>
          <w:szCs w:val="28"/>
        </w:rPr>
      </w:pPr>
      <w:r w:rsidRPr="00655351">
        <w:rPr>
          <w:sz w:val="28"/>
          <w:szCs w:val="28"/>
        </w:rPr>
        <w:t>Los diferentes colorantes reaccionan o se concentran en diferentes partes de las células o tejidos, y estas propiedades son utilizadas como una ventaja para revelar partes o áreas específicas. Algunos de los colorantes biológicos más comunes se listan más abajo. A menos que se indique lo contrario la mayoría de estos colorantes se utilizan con células y tejidos fijados. Las tinciones vitales (que pueden ser utilizadas con organismos vivos) se encuentran destacadas.</w:t>
      </w:r>
    </w:p>
    <w:p w:rsidR="00D07D49" w:rsidRPr="00655351" w:rsidRDefault="00D07D49" w:rsidP="00D07D49">
      <w:pPr>
        <w:spacing w:before="100" w:beforeAutospacing="1" w:after="60"/>
        <w:outlineLvl w:val="3"/>
        <w:rPr>
          <w:b/>
          <w:bCs/>
          <w:sz w:val="28"/>
          <w:szCs w:val="28"/>
        </w:rPr>
      </w:pPr>
      <w:r w:rsidRPr="00655351">
        <w:rPr>
          <w:rStyle w:val="mw-headline"/>
          <w:b/>
          <w:bCs/>
          <w:sz w:val="28"/>
          <w:szCs w:val="28"/>
        </w:rPr>
        <w:t xml:space="preserve">Azul brillante de </w:t>
      </w:r>
      <w:proofErr w:type="spellStart"/>
      <w:proofErr w:type="gramStart"/>
      <w:r w:rsidRPr="00655351">
        <w:rPr>
          <w:rStyle w:val="mw-headline"/>
          <w:b/>
          <w:bCs/>
          <w:sz w:val="28"/>
          <w:szCs w:val="28"/>
        </w:rPr>
        <w:t>Coomassie</w:t>
      </w:r>
      <w:proofErr w:type="spellEnd"/>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"https://es.wikipedia.org/w/index.php?title=Tinci%C3%B3n&amp;action=edit&amp;section=11" \o "Editar sección: Azul brillante de Coomassie"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027B9A" w:rsidP="00D07D49">
      <w:pPr>
        <w:pStyle w:val="NormalWeb"/>
        <w:rPr>
          <w:sz w:val="28"/>
          <w:szCs w:val="28"/>
        </w:rPr>
      </w:pPr>
      <w:hyperlink r:id="rId148" w:tooltip="Azul de Coomassie" w:history="1">
        <w:r w:rsidR="00D07D49" w:rsidRPr="00655351">
          <w:rPr>
            <w:rStyle w:val="Hipervnculo"/>
            <w:sz w:val="28"/>
            <w:szCs w:val="28"/>
          </w:rPr>
          <w:t xml:space="preserve">Azul de </w:t>
        </w:r>
        <w:proofErr w:type="spellStart"/>
        <w:r w:rsidR="00D07D49" w:rsidRPr="00655351">
          <w:rPr>
            <w:rStyle w:val="Hipervnculo"/>
            <w:sz w:val="28"/>
            <w:szCs w:val="28"/>
          </w:rPr>
          <w:t>Coomassie</w:t>
        </w:r>
        <w:proofErr w:type="spellEnd"/>
      </w:hyperlink>
      <w:r w:rsidR="00D07D49" w:rsidRPr="00655351">
        <w:rPr>
          <w:sz w:val="28"/>
          <w:szCs w:val="28"/>
        </w:rPr>
        <w:t xml:space="preserve"> (también conocido como </w:t>
      </w:r>
      <w:proofErr w:type="spellStart"/>
      <w:r w:rsidR="00D07D49" w:rsidRPr="00655351">
        <w:rPr>
          <w:sz w:val="28"/>
          <w:szCs w:val="28"/>
        </w:rPr>
        <w:t>Coomassie</w:t>
      </w:r>
      <w:proofErr w:type="spellEnd"/>
      <w:r w:rsidR="00D07D49" w:rsidRPr="00655351">
        <w:rPr>
          <w:sz w:val="28"/>
          <w:szCs w:val="28"/>
        </w:rPr>
        <w:t xml:space="preserve"> </w:t>
      </w:r>
      <w:proofErr w:type="spellStart"/>
      <w:r w:rsidR="00D07D49" w:rsidRPr="00655351">
        <w:rPr>
          <w:sz w:val="28"/>
          <w:szCs w:val="28"/>
        </w:rPr>
        <w:t>blue</w:t>
      </w:r>
      <w:proofErr w:type="spellEnd"/>
      <w:r w:rsidR="00D07D49" w:rsidRPr="00655351">
        <w:rPr>
          <w:sz w:val="28"/>
          <w:szCs w:val="28"/>
        </w:rPr>
        <w:t xml:space="preserve">) es un colorante que tiñe en forma no específica a todas las proteínas con un fuerte color azul. Se utiliza frecuentemente para teñir las corridas de proteínas en las </w:t>
      </w:r>
      <w:hyperlink r:id="rId149" w:tooltip="Electroforesis en gel" w:history="1">
        <w:r w:rsidR="00D07D49" w:rsidRPr="00655351">
          <w:rPr>
            <w:rStyle w:val="Hipervnculo"/>
            <w:sz w:val="28"/>
            <w:szCs w:val="28"/>
          </w:rPr>
          <w:t>electroforesis en gel</w:t>
        </w:r>
      </w:hyperlink>
      <w:r w:rsidR="00D07D49" w:rsidRPr="00655351">
        <w:rPr>
          <w:sz w:val="28"/>
          <w:szCs w:val="28"/>
        </w:rPr>
        <w:t>.</w:t>
      </w:r>
    </w:p>
    <w:p w:rsidR="00D07D49" w:rsidRPr="00655351" w:rsidRDefault="00D07D49" w:rsidP="00D07D49">
      <w:pPr>
        <w:spacing w:before="100" w:beforeAutospacing="1" w:after="60"/>
        <w:outlineLvl w:val="3"/>
        <w:rPr>
          <w:b/>
          <w:bCs/>
          <w:sz w:val="28"/>
          <w:szCs w:val="28"/>
        </w:rPr>
      </w:pPr>
      <w:r w:rsidRPr="00655351">
        <w:rPr>
          <w:rStyle w:val="mw-headline"/>
          <w:b/>
          <w:bCs/>
          <w:sz w:val="28"/>
          <w:szCs w:val="28"/>
        </w:rPr>
        <w:t xml:space="preserve">Azul de </w:t>
      </w:r>
      <w:proofErr w:type="gramStart"/>
      <w:r w:rsidRPr="00655351">
        <w:rPr>
          <w:rStyle w:val="mw-headline"/>
          <w:b/>
          <w:bCs/>
          <w:sz w:val="28"/>
          <w:szCs w:val="28"/>
        </w:rPr>
        <w:t>metileno</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"https://es.wikipedia.org/w/index.php?title=Tinci%C3%B3n&amp;action=edit&amp;section=12" \o "Editar sección: Azul de metileno"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El </w:t>
      </w:r>
      <w:hyperlink r:id="rId150" w:tooltip="Azul de metileno" w:history="1">
        <w:r w:rsidRPr="00655351">
          <w:rPr>
            <w:rStyle w:val="Hipervnculo"/>
            <w:sz w:val="28"/>
            <w:szCs w:val="28"/>
          </w:rPr>
          <w:t>azul de metileno</w:t>
        </w:r>
      </w:hyperlink>
      <w:r w:rsidRPr="00655351">
        <w:rPr>
          <w:sz w:val="28"/>
          <w:szCs w:val="28"/>
        </w:rPr>
        <w:t xml:space="preserve"> se utiliza para teñir células animales, para hacer más visibles sus núcleos. Es también utilizado para teñir los extendidos de sangre para ser utilizados en citología y como colorante vital en el recuento de </w:t>
      </w:r>
      <w:hyperlink r:id="rId151" w:tooltip="Reticulocito" w:history="1">
        <w:proofErr w:type="spellStart"/>
        <w:r w:rsidRPr="00655351">
          <w:rPr>
            <w:rStyle w:val="Hipervnculo"/>
            <w:sz w:val="28"/>
            <w:szCs w:val="28"/>
          </w:rPr>
          <w:t>reticulocitos</w:t>
        </w:r>
        <w:proofErr w:type="spellEnd"/>
      </w:hyperlink>
      <w:r w:rsidRPr="00655351">
        <w:rPr>
          <w:sz w:val="28"/>
          <w:szCs w:val="28"/>
        </w:rPr>
        <w:t>.</w:t>
      </w:r>
    </w:p>
    <w:p w:rsidR="00D07D49" w:rsidRPr="00655351" w:rsidRDefault="00D07D49" w:rsidP="00D07D49">
      <w:pPr>
        <w:spacing w:before="100" w:beforeAutospacing="1" w:after="60"/>
        <w:outlineLvl w:val="3"/>
        <w:rPr>
          <w:b/>
          <w:bCs/>
          <w:sz w:val="28"/>
          <w:szCs w:val="28"/>
        </w:rPr>
      </w:pPr>
      <w:r w:rsidRPr="00655351">
        <w:rPr>
          <w:rStyle w:val="mw-headline"/>
          <w:b/>
          <w:bCs/>
          <w:sz w:val="28"/>
          <w:szCs w:val="28"/>
        </w:rPr>
        <w:t xml:space="preserve">Azul </w:t>
      </w:r>
      <w:proofErr w:type="gramStart"/>
      <w:r w:rsidRPr="00655351">
        <w:rPr>
          <w:rStyle w:val="mw-headline"/>
          <w:b/>
          <w:bCs/>
          <w:sz w:val="28"/>
          <w:szCs w:val="28"/>
        </w:rPr>
        <w:t>Nilo</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"https://es.wikipedia.org/w/index.php?title=Tinci%C3%B3n&amp;action=edit&amp;section=13" \o "Editar sección: Azul Nilo"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El </w:t>
      </w:r>
      <w:hyperlink r:id="rId152" w:tooltip="Nile Blue (aún no redactado)" w:history="1">
        <w:proofErr w:type="spellStart"/>
        <w:r w:rsidRPr="00655351">
          <w:rPr>
            <w:rStyle w:val="Hipervnculo"/>
            <w:sz w:val="28"/>
            <w:szCs w:val="28"/>
          </w:rPr>
          <w:t>Nile</w:t>
        </w:r>
        <w:proofErr w:type="spellEnd"/>
        <w:r w:rsidRPr="00655351">
          <w:rPr>
            <w:rStyle w:val="Hipervnculo"/>
            <w:sz w:val="28"/>
            <w:szCs w:val="28"/>
          </w:rPr>
          <w:t xml:space="preserve"> Blue</w:t>
        </w:r>
      </w:hyperlink>
      <w:r w:rsidRPr="00655351">
        <w:rPr>
          <w:sz w:val="28"/>
          <w:szCs w:val="28"/>
        </w:rPr>
        <w:t xml:space="preserve"> o </w:t>
      </w:r>
      <w:proofErr w:type="spellStart"/>
      <w:r w:rsidRPr="00655351">
        <w:rPr>
          <w:sz w:val="28"/>
          <w:szCs w:val="28"/>
        </w:rPr>
        <w:t>Nile</w:t>
      </w:r>
      <w:proofErr w:type="spellEnd"/>
      <w:r w:rsidRPr="00655351">
        <w:rPr>
          <w:sz w:val="28"/>
          <w:szCs w:val="28"/>
        </w:rPr>
        <w:t xml:space="preserve"> </w:t>
      </w:r>
      <w:proofErr w:type="spellStart"/>
      <w:r w:rsidRPr="00655351">
        <w:rPr>
          <w:sz w:val="28"/>
          <w:szCs w:val="28"/>
        </w:rPr>
        <w:t>blue</w:t>
      </w:r>
      <w:proofErr w:type="spellEnd"/>
      <w:r w:rsidRPr="00655351">
        <w:rPr>
          <w:sz w:val="28"/>
          <w:szCs w:val="28"/>
        </w:rPr>
        <w:t xml:space="preserve"> A, es decir, </w:t>
      </w:r>
      <w:r w:rsidRPr="00655351">
        <w:rPr>
          <w:i/>
          <w:iCs/>
          <w:sz w:val="28"/>
          <w:szCs w:val="28"/>
        </w:rPr>
        <w:t>azul Nilo</w:t>
      </w:r>
      <w:r w:rsidRPr="00655351">
        <w:rPr>
          <w:sz w:val="28"/>
          <w:szCs w:val="28"/>
        </w:rPr>
        <w:t>, tiñe los núcleos de color azul. También puede ser utilizado para teñir células vivas.</w:t>
      </w:r>
    </w:p>
    <w:p w:rsidR="00D07D49" w:rsidRPr="00655351" w:rsidRDefault="00D07D49" w:rsidP="00D07D49">
      <w:pPr>
        <w:spacing w:before="100" w:beforeAutospacing="1" w:after="60"/>
        <w:outlineLvl w:val="3"/>
        <w:rPr>
          <w:b/>
          <w:bCs/>
          <w:sz w:val="28"/>
          <w:szCs w:val="28"/>
        </w:rPr>
      </w:pPr>
      <w:r w:rsidRPr="00655351">
        <w:rPr>
          <w:rStyle w:val="mw-headline"/>
          <w:b/>
          <w:bCs/>
          <w:sz w:val="28"/>
          <w:szCs w:val="28"/>
        </w:rPr>
        <w:t xml:space="preserve">Bismarck </w:t>
      </w:r>
      <w:proofErr w:type="spellStart"/>
      <w:proofErr w:type="gramStart"/>
      <w:r w:rsidRPr="00655351">
        <w:rPr>
          <w:rStyle w:val="mw-headline"/>
          <w:b/>
          <w:bCs/>
          <w:sz w:val="28"/>
          <w:szCs w:val="28"/>
        </w:rPr>
        <w:t>brown</w:t>
      </w:r>
      <w:proofErr w:type="spellEnd"/>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"https://es.wikipedia.org/w/index.php?title=Tinci%C3%B3n&amp;action=edit&amp;section=14" \o "Editar sección: Bismarck brown"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027B9A" w:rsidP="00D07D49">
      <w:pPr>
        <w:pStyle w:val="NormalWeb"/>
        <w:rPr>
          <w:sz w:val="28"/>
          <w:szCs w:val="28"/>
        </w:rPr>
      </w:pPr>
      <w:hyperlink r:id="rId153" w:tooltip="Bismarck brown (aún no redactado)" w:history="1">
        <w:r w:rsidR="00D07D49" w:rsidRPr="00655351">
          <w:rPr>
            <w:rStyle w:val="Hipervnculo"/>
            <w:sz w:val="28"/>
            <w:szCs w:val="28"/>
          </w:rPr>
          <w:t xml:space="preserve">Bismarck </w:t>
        </w:r>
        <w:proofErr w:type="spellStart"/>
        <w:r w:rsidR="00D07D49" w:rsidRPr="00655351">
          <w:rPr>
            <w:rStyle w:val="Hipervnculo"/>
            <w:sz w:val="28"/>
            <w:szCs w:val="28"/>
          </w:rPr>
          <w:t>brown</w:t>
        </w:r>
        <w:proofErr w:type="spellEnd"/>
      </w:hyperlink>
      <w:r w:rsidR="00D07D49" w:rsidRPr="00655351">
        <w:rPr>
          <w:sz w:val="28"/>
          <w:szCs w:val="28"/>
        </w:rPr>
        <w:t xml:space="preserve"> (</w:t>
      </w:r>
      <w:r w:rsidR="00D07D49" w:rsidRPr="00655351">
        <w:rPr>
          <w:i/>
          <w:iCs/>
          <w:sz w:val="28"/>
          <w:szCs w:val="28"/>
        </w:rPr>
        <w:t>Marrón Bismarck</w:t>
      </w:r>
      <w:r w:rsidR="00D07D49" w:rsidRPr="00655351">
        <w:rPr>
          <w:sz w:val="28"/>
          <w:szCs w:val="28"/>
        </w:rPr>
        <w:t xml:space="preserve">, también conocido como </w:t>
      </w:r>
      <w:r w:rsidR="00D07D49" w:rsidRPr="00655351">
        <w:rPr>
          <w:i/>
          <w:iCs/>
          <w:sz w:val="28"/>
          <w:szCs w:val="28"/>
        </w:rPr>
        <w:t xml:space="preserve">Bismarck </w:t>
      </w:r>
      <w:proofErr w:type="spellStart"/>
      <w:r w:rsidR="00D07D49" w:rsidRPr="00655351">
        <w:rPr>
          <w:i/>
          <w:iCs/>
          <w:sz w:val="28"/>
          <w:szCs w:val="28"/>
        </w:rPr>
        <w:t>brown</w:t>
      </w:r>
      <w:proofErr w:type="spellEnd"/>
      <w:r w:rsidR="00D07D49" w:rsidRPr="00655351">
        <w:rPr>
          <w:i/>
          <w:iCs/>
          <w:sz w:val="28"/>
          <w:szCs w:val="28"/>
        </w:rPr>
        <w:t xml:space="preserve"> Y</w:t>
      </w:r>
      <w:r w:rsidR="00D07D49" w:rsidRPr="00655351">
        <w:rPr>
          <w:sz w:val="28"/>
          <w:szCs w:val="28"/>
        </w:rPr>
        <w:t xml:space="preserve"> o </w:t>
      </w:r>
      <w:r w:rsidR="00D07D49" w:rsidRPr="00655351">
        <w:rPr>
          <w:i/>
          <w:iCs/>
          <w:sz w:val="28"/>
          <w:szCs w:val="28"/>
        </w:rPr>
        <w:t xml:space="preserve">Manchester </w:t>
      </w:r>
      <w:proofErr w:type="spellStart"/>
      <w:r w:rsidR="00D07D49" w:rsidRPr="00655351">
        <w:rPr>
          <w:i/>
          <w:iCs/>
          <w:sz w:val="28"/>
          <w:szCs w:val="28"/>
        </w:rPr>
        <w:t>brown</w:t>
      </w:r>
      <w:proofErr w:type="spellEnd"/>
      <w:r w:rsidR="00D07D49" w:rsidRPr="00655351">
        <w:rPr>
          <w:sz w:val="28"/>
          <w:szCs w:val="28"/>
        </w:rPr>
        <w:t xml:space="preserve">) imparte un color amarillo a las </w:t>
      </w:r>
      <w:hyperlink r:id="rId154" w:tooltip="Mucina" w:history="1">
        <w:r w:rsidR="00D07D49" w:rsidRPr="00655351">
          <w:rPr>
            <w:rStyle w:val="Hipervnculo"/>
            <w:sz w:val="28"/>
            <w:szCs w:val="28"/>
          </w:rPr>
          <w:t>mucinas</w:t>
        </w:r>
      </w:hyperlink>
      <w:r w:rsidR="00D07D49" w:rsidRPr="00655351">
        <w:rPr>
          <w:sz w:val="28"/>
          <w:szCs w:val="28"/>
        </w:rPr>
        <w:t xml:space="preserve"> ácidas. Se puede utilizar con células vivas.</w:t>
      </w:r>
    </w:p>
    <w:p w:rsidR="00D07D49" w:rsidRPr="00655351" w:rsidRDefault="00D07D49" w:rsidP="00D07D49">
      <w:pPr>
        <w:spacing w:before="100" w:beforeAutospacing="1" w:after="60"/>
        <w:outlineLvl w:val="3"/>
        <w:rPr>
          <w:b/>
          <w:bCs/>
          <w:sz w:val="28"/>
          <w:szCs w:val="28"/>
        </w:rPr>
      </w:pPr>
      <w:r w:rsidRPr="00655351">
        <w:rPr>
          <w:rStyle w:val="mw-headline"/>
          <w:b/>
          <w:bCs/>
          <w:sz w:val="28"/>
          <w:szCs w:val="28"/>
        </w:rPr>
        <w:t xml:space="preserve">Bromuro de </w:t>
      </w:r>
      <w:proofErr w:type="spellStart"/>
      <w:proofErr w:type="gramStart"/>
      <w:r w:rsidRPr="00655351">
        <w:rPr>
          <w:rStyle w:val="mw-headline"/>
          <w:b/>
          <w:bCs/>
          <w:sz w:val="28"/>
          <w:szCs w:val="28"/>
        </w:rPr>
        <w:t>etidio</w:t>
      </w:r>
      <w:proofErr w:type="spellEnd"/>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"https://es.wikipedia.org/w/index.php?title=Tinci%C3%B3n&amp;action=edit&amp;section=15" \o "Editar sección: Bromuro de etidio"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El </w:t>
      </w:r>
      <w:hyperlink r:id="rId155" w:tooltip="Bromuro de etidio" w:history="1">
        <w:r w:rsidRPr="00655351">
          <w:rPr>
            <w:rStyle w:val="Hipervnculo"/>
            <w:sz w:val="28"/>
            <w:szCs w:val="28"/>
          </w:rPr>
          <w:t xml:space="preserve">bromuro de </w:t>
        </w:r>
        <w:proofErr w:type="spellStart"/>
        <w:r w:rsidRPr="00655351">
          <w:rPr>
            <w:rStyle w:val="Hipervnculo"/>
            <w:sz w:val="28"/>
            <w:szCs w:val="28"/>
          </w:rPr>
          <w:t>etidio</w:t>
        </w:r>
        <w:proofErr w:type="spellEnd"/>
      </w:hyperlink>
      <w:r w:rsidRPr="00655351">
        <w:rPr>
          <w:sz w:val="28"/>
          <w:szCs w:val="28"/>
        </w:rPr>
        <w:t xml:space="preserve"> (BE) se </w:t>
      </w:r>
      <w:hyperlink r:id="rId156" w:tooltip="Intercalación (química) (aún no redactado)" w:history="1">
        <w:r w:rsidRPr="00655351">
          <w:rPr>
            <w:rStyle w:val="Hipervnculo"/>
            <w:sz w:val="28"/>
            <w:szCs w:val="28"/>
          </w:rPr>
          <w:t>intercala</w:t>
        </w:r>
      </w:hyperlink>
      <w:r w:rsidRPr="00655351">
        <w:rPr>
          <w:sz w:val="28"/>
          <w:szCs w:val="28"/>
        </w:rPr>
        <w:t xml:space="preserve"> en el </w:t>
      </w:r>
      <w:hyperlink r:id="rId157" w:tooltip="ADN" w:history="1">
        <w:r w:rsidRPr="00655351">
          <w:rPr>
            <w:rStyle w:val="Hipervnculo"/>
            <w:sz w:val="28"/>
            <w:szCs w:val="28"/>
          </w:rPr>
          <w:t>ADN</w:t>
        </w:r>
      </w:hyperlink>
      <w:r w:rsidRPr="00655351">
        <w:rPr>
          <w:sz w:val="28"/>
          <w:szCs w:val="28"/>
        </w:rPr>
        <w:t xml:space="preserve"> y le otorga un color rojo naranja </w:t>
      </w:r>
      <w:hyperlink r:id="rId158" w:tooltip="Fluorescencia" w:history="1">
        <w:r w:rsidRPr="00655351">
          <w:rPr>
            <w:rStyle w:val="Hipervnculo"/>
            <w:sz w:val="28"/>
            <w:szCs w:val="28"/>
          </w:rPr>
          <w:t>fluorescente</w:t>
        </w:r>
      </w:hyperlink>
      <w:r w:rsidRPr="00655351">
        <w:rPr>
          <w:sz w:val="28"/>
          <w:szCs w:val="28"/>
        </w:rPr>
        <w:t xml:space="preserve">. A pesar de que no es capaz de teñir células vivas ya que no atraviesa las membranas intactas, puede ser utilizado para identificar células que se encuentran en las etapas finales de la </w:t>
      </w:r>
      <w:hyperlink r:id="rId159" w:tooltip="Apoptosis" w:history="1">
        <w:r w:rsidRPr="00655351">
          <w:rPr>
            <w:rStyle w:val="Hipervnculo"/>
            <w:sz w:val="28"/>
            <w:szCs w:val="28"/>
          </w:rPr>
          <w:t>apoptosis</w:t>
        </w:r>
      </w:hyperlink>
      <w:r w:rsidRPr="00655351">
        <w:rPr>
          <w:sz w:val="28"/>
          <w:szCs w:val="28"/>
        </w:rPr>
        <w:t xml:space="preserve">, ya que tales células poseen unas membranas mucho más permeables. Por el mismo motivo, el bromuro de </w:t>
      </w:r>
      <w:proofErr w:type="spellStart"/>
      <w:r w:rsidRPr="00655351">
        <w:rPr>
          <w:sz w:val="28"/>
          <w:szCs w:val="28"/>
        </w:rPr>
        <w:t>etidio</w:t>
      </w:r>
      <w:proofErr w:type="spellEnd"/>
      <w:r w:rsidRPr="00655351">
        <w:rPr>
          <w:sz w:val="28"/>
          <w:szCs w:val="28"/>
        </w:rPr>
        <w:t xml:space="preserve"> es utilizado como un marcador de apoptosis en poblaciones celulares y para localizar las bandas de ADN en una corrida en </w:t>
      </w:r>
      <w:hyperlink r:id="rId160" w:tooltip="Electroforesis en gel" w:history="1">
        <w:r w:rsidRPr="00655351">
          <w:rPr>
            <w:rStyle w:val="Hipervnculo"/>
            <w:sz w:val="28"/>
            <w:szCs w:val="28"/>
          </w:rPr>
          <w:t>electroforesis en gel</w:t>
        </w:r>
      </w:hyperlink>
      <w:r w:rsidRPr="00655351">
        <w:rPr>
          <w:sz w:val="28"/>
          <w:szCs w:val="28"/>
        </w:rPr>
        <w:t xml:space="preserve">. Este colorante puede ser utilizado en combinación con </w:t>
      </w:r>
      <w:hyperlink r:id="rId161" w:tooltip="Naranja de acridina" w:history="1">
        <w:r w:rsidRPr="00655351">
          <w:rPr>
            <w:rStyle w:val="Hipervnculo"/>
            <w:sz w:val="28"/>
            <w:szCs w:val="28"/>
          </w:rPr>
          <w:t>naranja de acridina</w:t>
        </w:r>
      </w:hyperlink>
      <w:r w:rsidRPr="00655351">
        <w:rPr>
          <w:sz w:val="28"/>
          <w:szCs w:val="28"/>
        </w:rPr>
        <w:t xml:space="preserve"> (NA) en el conteo de células viables. Esta tinción combinada BE/NA le otorga a las células vivas un color verde fluorescente mientras que las células </w:t>
      </w:r>
      <w:proofErr w:type="spellStart"/>
      <w:r w:rsidRPr="00655351">
        <w:rPr>
          <w:sz w:val="28"/>
          <w:szCs w:val="28"/>
        </w:rPr>
        <w:t>apoptóticas</w:t>
      </w:r>
      <w:proofErr w:type="spellEnd"/>
      <w:r w:rsidRPr="00655351">
        <w:rPr>
          <w:sz w:val="28"/>
          <w:szCs w:val="28"/>
        </w:rPr>
        <w:t xml:space="preserve"> aparecen con la distintiva fluorescencia rojo-naranja.</w:t>
      </w:r>
    </w:p>
    <w:p w:rsidR="00D07D49" w:rsidRPr="00655351" w:rsidRDefault="00D07D49" w:rsidP="00D07D49">
      <w:pPr>
        <w:spacing w:before="100" w:beforeAutospacing="1" w:after="60"/>
        <w:outlineLvl w:val="3"/>
        <w:rPr>
          <w:b/>
          <w:bCs/>
          <w:sz w:val="28"/>
          <w:szCs w:val="28"/>
        </w:rPr>
      </w:pPr>
      <w:proofErr w:type="gramStart"/>
      <w:r w:rsidRPr="00655351">
        <w:rPr>
          <w:rStyle w:val="mw-headline"/>
          <w:b/>
          <w:bCs/>
          <w:sz w:val="28"/>
          <w:szCs w:val="28"/>
        </w:rPr>
        <w:t>Carmín</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"https://es.wikipedia.org/w/index.php?title=Tinci%C3%B3n&amp;action=edit&amp;section=16" \o "Editar sección: Carmín"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El </w:t>
      </w:r>
      <w:hyperlink r:id="rId162" w:tooltip="Carmín" w:history="1">
        <w:r w:rsidRPr="00655351">
          <w:rPr>
            <w:rStyle w:val="Hipervnculo"/>
            <w:sz w:val="28"/>
            <w:szCs w:val="28"/>
          </w:rPr>
          <w:t>carmín</w:t>
        </w:r>
      </w:hyperlink>
      <w:r w:rsidRPr="00655351">
        <w:rPr>
          <w:sz w:val="28"/>
          <w:szCs w:val="28"/>
        </w:rPr>
        <w:t xml:space="preserve"> es un colorante de un intenso color rojo que puede ser utilizado como sal de </w:t>
      </w:r>
      <w:hyperlink r:id="rId163" w:tooltip="Litio" w:history="1">
        <w:r w:rsidRPr="00655351">
          <w:rPr>
            <w:rStyle w:val="Hipervnculo"/>
            <w:sz w:val="28"/>
            <w:szCs w:val="28"/>
          </w:rPr>
          <w:t>litio</w:t>
        </w:r>
      </w:hyperlink>
      <w:r w:rsidRPr="00655351">
        <w:rPr>
          <w:sz w:val="28"/>
          <w:szCs w:val="28"/>
        </w:rPr>
        <w:t xml:space="preserve"> para teñir glicógeno, mientras que las sales de alumbre-carmín son colorantes que se adhieren al núcleo. Las tinciones con carmín requieren del uso de un mordiente, que usualmente es </w:t>
      </w:r>
      <w:hyperlink r:id="rId164" w:tooltip="Aluminio" w:history="1">
        <w:r w:rsidRPr="00655351">
          <w:rPr>
            <w:rStyle w:val="Hipervnculo"/>
            <w:sz w:val="28"/>
            <w:szCs w:val="28"/>
          </w:rPr>
          <w:t>aluminio</w:t>
        </w:r>
      </w:hyperlink>
      <w:r w:rsidRPr="00655351">
        <w:rPr>
          <w:sz w:val="28"/>
          <w:szCs w:val="28"/>
        </w:rPr>
        <w:t xml:space="preserve"> o </w:t>
      </w:r>
      <w:hyperlink r:id="rId165" w:tooltip="Alumbre" w:history="1">
        <w:r w:rsidRPr="00655351">
          <w:rPr>
            <w:rStyle w:val="Hipervnculo"/>
            <w:sz w:val="28"/>
            <w:szCs w:val="28"/>
          </w:rPr>
          <w:t>alumbre</w:t>
        </w:r>
      </w:hyperlink>
      <w:r w:rsidRPr="00655351">
        <w:rPr>
          <w:sz w:val="28"/>
          <w:szCs w:val="28"/>
        </w:rPr>
        <w:t>.</w:t>
      </w:r>
    </w:p>
    <w:p w:rsidR="00D07D49" w:rsidRPr="00655351" w:rsidRDefault="00D07D49" w:rsidP="00D07D49">
      <w:pPr>
        <w:spacing w:before="100" w:beforeAutospacing="1" w:after="60"/>
        <w:outlineLvl w:val="3"/>
        <w:rPr>
          <w:b/>
          <w:bCs/>
          <w:sz w:val="28"/>
          <w:szCs w:val="28"/>
        </w:rPr>
      </w:pPr>
      <w:r w:rsidRPr="00655351">
        <w:rPr>
          <w:rStyle w:val="mw-headline"/>
          <w:b/>
          <w:bCs/>
          <w:sz w:val="28"/>
          <w:szCs w:val="28"/>
        </w:rPr>
        <w:t xml:space="preserve">Cristal </w:t>
      </w:r>
      <w:proofErr w:type="gramStart"/>
      <w:r w:rsidRPr="00655351">
        <w:rPr>
          <w:rStyle w:val="mw-headline"/>
          <w:b/>
          <w:bCs/>
          <w:sz w:val="28"/>
          <w:szCs w:val="28"/>
        </w:rPr>
        <w:t>violeta</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"https://es.wikipedia.org/w/index.php?title=Tinci%C3%B3n&amp;action=edit&amp;section=17" \o "Editar sección: Cristal violeta"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El </w:t>
      </w:r>
      <w:hyperlink r:id="rId166" w:tooltip="Cristal violeta" w:history="1">
        <w:r w:rsidRPr="00655351">
          <w:rPr>
            <w:rStyle w:val="Hipervnculo"/>
            <w:sz w:val="28"/>
            <w:szCs w:val="28"/>
          </w:rPr>
          <w:t>cristal violeta</w:t>
        </w:r>
      </w:hyperlink>
      <w:r w:rsidRPr="00655351">
        <w:rPr>
          <w:sz w:val="28"/>
          <w:szCs w:val="28"/>
        </w:rPr>
        <w:t xml:space="preserve">, al ser combinado con un mordiente adecuado, tiñe las </w:t>
      </w:r>
      <w:hyperlink r:id="rId167" w:tooltip="Pared celular" w:history="1">
        <w:r w:rsidRPr="00655351">
          <w:rPr>
            <w:rStyle w:val="Hipervnculo"/>
            <w:sz w:val="28"/>
            <w:szCs w:val="28"/>
          </w:rPr>
          <w:t>paredes celulares</w:t>
        </w:r>
      </w:hyperlink>
      <w:r w:rsidRPr="00655351">
        <w:rPr>
          <w:sz w:val="28"/>
          <w:szCs w:val="28"/>
        </w:rPr>
        <w:t xml:space="preserve"> de color púrpura. El cristal violeta es un componente importante en la </w:t>
      </w:r>
      <w:hyperlink r:id="rId168" w:tooltip="Coloración de Gram" w:history="1">
        <w:r w:rsidRPr="00655351">
          <w:rPr>
            <w:rStyle w:val="Hipervnculo"/>
            <w:sz w:val="28"/>
            <w:szCs w:val="28"/>
          </w:rPr>
          <w:t xml:space="preserve">coloración de </w:t>
        </w:r>
        <w:proofErr w:type="spellStart"/>
        <w:r w:rsidRPr="00655351">
          <w:rPr>
            <w:rStyle w:val="Hipervnculo"/>
            <w:sz w:val="28"/>
            <w:szCs w:val="28"/>
          </w:rPr>
          <w:t>Gram</w:t>
        </w:r>
        <w:proofErr w:type="spellEnd"/>
      </w:hyperlink>
      <w:r w:rsidRPr="00655351">
        <w:rPr>
          <w:sz w:val="28"/>
          <w:szCs w:val="28"/>
        </w:rPr>
        <w:t>.</w:t>
      </w:r>
    </w:p>
    <w:p w:rsidR="00D07D49" w:rsidRPr="00655351" w:rsidRDefault="00D07D49" w:rsidP="00D07D49">
      <w:pPr>
        <w:spacing w:before="100" w:beforeAutospacing="1" w:after="60"/>
        <w:outlineLvl w:val="3"/>
        <w:rPr>
          <w:b/>
          <w:bCs/>
          <w:sz w:val="28"/>
          <w:szCs w:val="28"/>
        </w:rPr>
      </w:pPr>
      <w:proofErr w:type="gramStart"/>
      <w:r w:rsidRPr="00655351">
        <w:rPr>
          <w:rStyle w:val="mw-headline"/>
          <w:b/>
          <w:bCs/>
          <w:sz w:val="28"/>
          <w:szCs w:val="28"/>
        </w:rPr>
        <w:t>DAPI</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"https://es.wikipedia.org/w/index.php?title=Tinci%C3%B3n&amp;action=edit&amp;section=18" \o "Editar sección: DAPI"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El </w:t>
      </w:r>
      <w:hyperlink r:id="rId169" w:tooltip="DAPI" w:history="1">
        <w:r w:rsidRPr="00655351">
          <w:rPr>
            <w:rStyle w:val="Hipervnculo"/>
            <w:sz w:val="28"/>
            <w:szCs w:val="28"/>
          </w:rPr>
          <w:t>DAPI</w:t>
        </w:r>
      </w:hyperlink>
      <w:r w:rsidRPr="00655351">
        <w:rPr>
          <w:sz w:val="28"/>
          <w:szCs w:val="28"/>
        </w:rPr>
        <w:t xml:space="preserve"> es un colorante nuclear (tiñe el núcleo) </w:t>
      </w:r>
      <w:hyperlink r:id="rId170" w:tooltip="Fosforescente" w:history="1">
        <w:r w:rsidRPr="00655351">
          <w:rPr>
            <w:rStyle w:val="Hipervnculo"/>
            <w:sz w:val="28"/>
            <w:szCs w:val="28"/>
          </w:rPr>
          <w:t>fosforescente</w:t>
        </w:r>
      </w:hyperlink>
      <w:r w:rsidRPr="00655351">
        <w:rPr>
          <w:sz w:val="28"/>
          <w:szCs w:val="28"/>
        </w:rPr>
        <w:t xml:space="preserve">, se excita con luz ultravioleta para producir una fuerte fluorescencia azul cuando se encuentra unido al </w:t>
      </w:r>
      <w:hyperlink r:id="rId171" w:tooltip="ADN" w:history="1">
        <w:r w:rsidRPr="00655351">
          <w:rPr>
            <w:rStyle w:val="Hipervnculo"/>
            <w:sz w:val="28"/>
            <w:szCs w:val="28"/>
          </w:rPr>
          <w:t>ADN</w:t>
        </w:r>
      </w:hyperlink>
      <w:r w:rsidRPr="00655351">
        <w:rPr>
          <w:sz w:val="28"/>
          <w:szCs w:val="28"/>
        </w:rPr>
        <w:t>. El DAPI se une a las regiones de alta repetición A=T en los cromosomas. Además no es visible cuando se utiliza con un microscopio de transmisión corriente. Puede ser utilizado en células vivas o fijadas. La técnica de tinción con DAPI es especialmente adecuada para el recuento celular.</w:t>
      </w:r>
      <w:hyperlink r:id="rId172" w:anchor="cite_note-6" w:history="1">
        <w:r w:rsidRPr="00655351">
          <w:rPr>
            <w:rStyle w:val="corchete-llamada1"/>
            <w:color w:val="0000FF"/>
            <w:sz w:val="28"/>
            <w:szCs w:val="28"/>
            <w:u w:val="single"/>
            <w:vertAlign w:val="superscript"/>
          </w:rPr>
          <w:t>[</w:t>
        </w:r>
        <w:r w:rsidRPr="00655351">
          <w:rPr>
            <w:color w:val="0000FF"/>
            <w:sz w:val="28"/>
            <w:szCs w:val="28"/>
            <w:u w:val="single"/>
            <w:vertAlign w:val="superscript"/>
          </w:rPr>
          <w:t>6</w:t>
        </w:r>
        <w:r w:rsidRPr="00655351">
          <w:rPr>
            <w:rStyle w:val="corchete-llamada1"/>
            <w:color w:val="0000FF"/>
            <w:sz w:val="28"/>
            <w:szCs w:val="28"/>
            <w:u w:val="single"/>
            <w:vertAlign w:val="superscript"/>
          </w:rPr>
          <w:t>]</w:t>
        </w:r>
      </w:hyperlink>
    </w:p>
    <w:p w:rsidR="00D07D49" w:rsidRPr="00655351" w:rsidRDefault="00D07D49" w:rsidP="00D07D49">
      <w:pPr>
        <w:spacing w:before="100" w:beforeAutospacing="1" w:after="60"/>
        <w:outlineLvl w:val="3"/>
        <w:rPr>
          <w:b/>
          <w:bCs/>
          <w:sz w:val="28"/>
          <w:szCs w:val="28"/>
        </w:rPr>
      </w:pPr>
      <w:proofErr w:type="gramStart"/>
      <w:r w:rsidRPr="00655351">
        <w:rPr>
          <w:rStyle w:val="mw-headline"/>
          <w:b/>
          <w:bCs/>
          <w:sz w:val="28"/>
          <w:szCs w:val="28"/>
        </w:rPr>
        <w:t>Eosina</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"https://es.wikipedia.org/w/index.php?title=Tinci%C3%B3n&amp;action=edit&amp;section=19" \o "Editar sección: Eosina"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lastRenderedPageBreak/>
        <w:t xml:space="preserve">La </w:t>
      </w:r>
      <w:hyperlink r:id="rId173" w:tooltip="Eosina" w:history="1">
        <w:r w:rsidRPr="00655351">
          <w:rPr>
            <w:rStyle w:val="Hipervnculo"/>
            <w:sz w:val="28"/>
            <w:szCs w:val="28"/>
          </w:rPr>
          <w:t>eosina</w:t>
        </w:r>
      </w:hyperlink>
      <w:r w:rsidRPr="00655351">
        <w:rPr>
          <w:sz w:val="28"/>
          <w:szCs w:val="28"/>
        </w:rPr>
        <w:t xml:space="preserve"> se utiliza más frecuentemente como </w:t>
      </w:r>
      <w:proofErr w:type="spellStart"/>
      <w:r w:rsidRPr="00655351">
        <w:rPr>
          <w:sz w:val="28"/>
          <w:szCs w:val="28"/>
        </w:rPr>
        <w:t>contracoloración</w:t>
      </w:r>
      <w:proofErr w:type="spellEnd"/>
      <w:r w:rsidRPr="00655351">
        <w:rPr>
          <w:sz w:val="28"/>
          <w:szCs w:val="28"/>
        </w:rPr>
        <w:t xml:space="preserve"> de la hematoxilina, impartiendo un color que va del rosado al rojo al material </w:t>
      </w:r>
      <w:hyperlink r:id="rId174" w:tooltip="Citoplasma" w:history="1">
        <w:r w:rsidRPr="00655351">
          <w:rPr>
            <w:rStyle w:val="Hipervnculo"/>
            <w:sz w:val="28"/>
            <w:szCs w:val="28"/>
          </w:rPr>
          <w:t>citoplasmático</w:t>
        </w:r>
      </w:hyperlink>
      <w:r w:rsidRPr="00655351">
        <w:rPr>
          <w:sz w:val="28"/>
          <w:szCs w:val="28"/>
        </w:rPr>
        <w:t xml:space="preserve">, </w:t>
      </w:r>
      <w:hyperlink r:id="rId175" w:tooltip="Membrana celular" w:history="1">
        <w:r w:rsidRPr="00655351">
          <w:rPr>
            <w:rStyle w:val="Hipervnculo"/>
            <w:sz w:val="28"/>
            <w:szCs w:val="28"/>
          </w:rPr>
          <w:t>membrana celular</w:t>
        </w:r>
      </w:hyperlink>
      <w:r w:rsidRPr="00655351">
        <w:rPr>
          <w:sz w:val="28"/>
          <w:szCs w:val="28"/>
        </w:rPr>
        <w:t xml:space="preserve">, y algunas estructuras extracelulares. Además imparte un fuerte color rojo a los </w:t>
      </w:r>
      <w:hyperlink r:id="rId176" w:tooltip="Eritrocito" w:history="1">
        <w:r w:rsidRPr="00655351">
          <w:rPr>
            <w:rStyle w:val="Hipervnculo"/>
            <w:sz w:val="28"/>
            <w:szCs w:val="28"/>
          </w:rPr>
          <w:t>eritrocitos</w:t>
        </w:r>
      </w:hyperlink>
      <w:r w:rsidRPr="00655351">
        <w:rPr>
          <w:sz w:val="28"/>
          <w:szCs w:val="28"/>
        </w:rPr>
        <w:t xml:space="preserve">. La eosina puede ser utilizada también en algunas variantes de la coloración de </w:t>
      </w:r>
      <w:proofErr w:type="spellStart"/>
      <w:r w:rsidRPr="00655351">
        <w:rPr>
          <w:sz w:val="28"/>
          <w:szCs w:val="28"/>
        </w:rPr>
        <w:t>Gram</w:t>
      </w:r>
      <w:proofErr w:type="spellEnd"/>
      <w:r w:rsidRPr="00655351">
        <w:rPr>
          <w:sz w:val="28"/>
          <w:szCs w:val="28"/>
        </w:rPr>
        <w:t xml:space="preserve">, y en muchos otros protocolos de tinción. De hecho existen dos compuestos muy estrechamente relacionados (aunque no iguales) conocidos como eosina. El más frecuentemente utilizado es la eosina Y (también conocida como eosina amarillenta) ya que posee una tonalidad amarillenta muy suave. El otro compuesto conocido como eosina es la eosina B, también conocida como eosina azulada o rojo imperial, la cual posee una suave tonalidad azul. Los dos colorantes son intercambiables, y </w:t>
      </w:r>
      <w:proofErr w:type="spellStart"/>
      <w:r w:rsidRPr="00655351">
        <w:rPr>
          <w:sz w:val="28"/>
          <w:szCs w:val="28"/>
        </w:rPr>
        <w:t>el</w:t>
      </w:r>
      <w:proofErr w:type="spellEnd"/>
      <w:r w:rsidRPr="00655351">
        <w:rPr>
          <w:sz w:val="28"/>
          <w:szCs w:val="28"/>
        </w:rPr>
        <w:t xml:space="preserve"> la utilización de uno u otro es más una cuestión de preferencia y tradición.</w:t>
      </w:r>
    </w:p>
    <w:p w:rsidR="00D07D49" w:rsidRPr="00655351" w:rsidRDefault="00D07D49" w:rsidP="00D07D49">
      <w:pPr>
        <w:spacing w:before="100" w:beforeAutospacing="1" w:after="60"/>
        <w:outlineLvl w:val="3"/>
        <w:rPr>
          <w:b/>
          <w:bCs/>
          <w:sz w:val="28"/>
          <w:szCs w:val="28"/>
        </w:rPr>
      </w:pPr>
      <w:r w:rsidRPr="00655351">
        <w:rPr>
          <w:rStyle w:val="mw-headline"/>
          <w:b/>
          <w:bCs/>
          <w:sz w:val="28"/>
          <w:szCs w:val="28"/>
        </w:rPr>
        <w:t xml:space="preserve">Fucsina </w:t>
      </w:r>
      <w:proofErr w:type="gramStart"/>
      <w:r w:rsidRPr="00655351">
        <w:rPr>
          <w:rStyle w:val="mw-headline"/>
          <w:b/>
          <w:bCs/>
          <w:sz w:val="28"/>
          <w:szCs w:val="28"/>
        </w:rPr>
        <w:t>ácida</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"https://es.wikipedia.org/w/index.php?title=Tinci%C3%B3n&amp;action=edit&amp;section=20" \o "Editar sección: Fucsina ácida"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La </w:t>
      </w:r>
      <w:hyperlink r:id="rId177" w:tooltip="Fucsina" w:history="1">
        <w:r w:rsidRPr="00655351">
          <w:rPr>
            <w:rStyle w:val="Hipervnculo"/>
            <w:sz w:val="28"/>
            <w:szCs w:val="28"/>
          </w:rPr>
          <w:t>fucsina ácida</w:t>
        </w:r>
      </w:hyperlink>
      <w:r w:rsidRPr="00655351">
        <w:rPr>
          <w:sz w:val="28"/>
          <w:szCs w:val="28"/>
        </w:rPr>
        <w:t xml:space="preserve"> puede ser utilizada para colorear colágeno, músculo liso o </w:t>
      </w:r>
      <w:hyperlink r:id="rId178" w:tooltip="Mitocondria" w:history="1">
        <w:r w:rsidRPr="00655351">
          <w:rPr>
            <w:rStyle w:val="Hipervnculo"/>
            <w:sz w:val="28"/>
            <w:szCs w:val="28"/>
          </w:rPr>
          <w:t>mitocondrias</w:t>
        </w:r>
      </w:hyperlink>
      <w:r w:rsidRPr="00655351">
        <w:rPr>
          <w:sz w:val="28"/>
          <w:szCs w:val="28"/>
        </w:rPr>
        <w:t xml:space="preserve">. Forma parte de la coloración </w:t>
      </w:r>
      <w:proofErr w:type="spellStart"/>
      <w:r w:rsidRPr="00655351">
        <w:rPr>
          <w:sz w:val="28"/>
          <w:szCs w:val="28"/>
        </w:rPr>
        <w:t>tricrómica</w:t>
      </w:r>
      <w:proofErr w:type="spellEnd"/>
      <w:r w:rsidRPr="00655351">
        <w:rPr>
          <w:sz w:val="28"/>
          <w:szCs w:val="28"/>
        </w:rPr>
        <w:t xml:space="preserve"> de </w:t>
      </w:r>
      <w:proofErr w:type="spellStart"/>
      <w:r w:rsidRPr="00655351">
        <w:rPr>
          <w:sz w:val="28"/>
          <w:szCs w:val="28"/>
        </w:rPr>
        <w:t>Mallory</w:t>
      </w:r>
      <w:proofErr w:type="spellEnd"/>
      <w:r w:rsidRPr="00655351">
        <w:rPr>
          <w:sz w:val="28"/>
          <w:szCs w:val="28"/>
        </w:rPr>
        <w:t xml:space="preserve"> donde se utiliza para colorear núcleo y citoplasma. En la tinción de Van </w:t>
      </w:r>
      <w:proofErr w:type="spellStart"/>
      <w:r w:rsidRPr="00655351">
        <w:rPr>
          <w:sz w:val="28"/>
          <w:szCs w:val="28"/>
        </w:rPr>
        <w:t>Gieson</w:t>
      </w:r>
      <w:proofErr w:type="spellEnd"/>
      <w:r w:rsidRPr="00655351">
        <w:rPr>
          <w:sz w:val="28"/>
          <w:szCs w:val="28"/>
        </w:rPr>
        <w:t xml:space="preserve"> (</w:t>
      </w:r>
      <w:proofErr w:type="spellStart"/>
      <w:r w:rsidRPr="00655351">
        <w:rPr>
          <w:sz w:val="28"/>
          <w:szCs w:val="28"/>
        </w:rPr>
        <w:t>picrofucsina</w:t>
      </w:r>
      <w:proofErr w:type="spellEnd"/>
      <w:r w:rsidRPr="00655351">
        <w:rPr>
          <w:sz w:val="28"/>
          <w:szCs w:val="28"/>
        </w:rPr>
        <w:t xml:space="preserve">), la fucsina es la responsable de dar el color rojo a las fibras de colágeno. También es una coloración tradicional para colorear mitocondrias (método de </w:t>
      </w:r>
      <w:proofErr w:type="spellStart"/>
      <w:r w:rsidRPr="00655351">
        <w:rPr>
          <w:sz w:val="28"/>
          <w:szCs w:val="28"/>
        </w:rPr>
        <w:t>Altmann</w:t>
      </w:r>
      <w:proofErr w:type="spellEnd"/>
      <w:r w:rsidRPr="00655351">
        <w:rPr>
          <w:sz w:val="28"/>
          <w:szCs w:val="28"/>
        </w:rPr>
        <w:t>).</w:t>
      </w:r>
    </w:p>
    <w:p w:rsidR="00D07D49" w:rsidRPr="00655351" w:rsidRDefault="00D07D49" w:rsidP="00D07D49">
      <w:pPr>
        <w:spacing w:before="100" w:beforeAutospacing="1" w:after="60"/>
        <w:outlineLvl w:val="3"/>
        <w:rPr>
          <w:b/>
          <w:bCs/>
          <w:sz w:val="28"/>
          <w:szCs w:val="28"/>
        </w:rPr>
      </w:pPr>
      <w:proofErr w:type="gramStart"/>
      <w:r w:rsidRPr="00655351">
        <w:rPr>
          <w:rStyle w:val="mw-headline"/>
          <w:b/>
          <w:bCs/>
          <w:sz w:val="28"/>
          <w:szCs w:val="28"/>
        </w:rPr>
        <w:t>Hematoxilina</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"https://es.wikipedia.org/w/index.php?title=Tinci%C3%B3n&amp;action=edit&amp;section=21" \o "Editar sección: Hematoxilina"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La </w:t>
      </w:r>
      <w:hyperlink r:id="rId179" w:tooltip="Hematoxilina" w:history="1">
        <w:r w:rsidRPr="00655351">
          <w:rPr>
            <w:rStyle w:val="Hipervnculo"/>
            <w:sz w:val="28"/>
            <w:szCs w:val="28"/>
          </w:rPr>
          <w:t>hematoxilina</w:t>
        </w:r>
      </w:hyperlink>
      <w:r w:rsidRPr="00655351">
        <w:rPr>
          <w:sz w:val="28"/>
          <w:szCs w:val="28"/>
        </w:rPr>
        <w:t xml:space="preserve"> es un colorante nuclear. Utilizado con un </w:t>
      </w:r>
      <w:hyperlink r:id="rId180" w:tooltip="Mordiente" w:history="1">
        <w:r w:rsidRPr="00655351">
          <w:rPr>
            <w:rStyle w:val="Hipervnculo"/>
            <w:sz w:val="28"/>
            <w:szCs w:val="28"/>
          </w:rPr>
          <w:t>mordiente</w:t>
        </w:r>
      </w:hyperlink>
      <w:r w:rsidRPr="00655351">
        <w:rPr>
          <w:sz w:val="28"/>
          <w:szCs w:val="28"/>
        </w:rPr>
        <w:t xml:space="preserve">, la hematoxilina tiñe los núcleos celulares de color azul violeta a negro. Con gran frecuencia se utiliza en combinación con eosina en la coloración H&amp;E (hematoxilina y </w:t>
      </w:r>
      <w:hyperlink r:id="rId181" w:tooltip="Eosina" w:history="1">
        <w:r w:rsidRPr="00655351">
          <w:rPr>
            <w:rStyle w:val="Hipervnculo"/>
            <w:sz w:val="28"/>
            <w:szCs w:val="28"/>
          </w:rPr>
          <w:t>eosina</w:t>
        </w:r>
      </w:hyperlink>
      <w:r w:rsidRPr="00655351">
        <w:rPr>
          <w:sz w:val="28"/>
          <w:szCs w:val="28"/>
        </w:rPr>
        <w:t xml:space="preserve">), una de las más comunes utilizadas en </w:t>
      </w:r>
      <w:hyperlink r:id="rId182" w:tooltip="Histología" w:history="1">
        <w:r w:rsidRPr="00655351">
          <w:rPr>
            <w:rStyle w:val="Hipervnculo"/>
            <w:sz w:val="28"/>
            <w:szCs w:val="28"/>
          </w:rPr>
          <w:t>histología</w:t>
        </w:r>
      </w:hyperlink>
      <w:r w:rsidRPr="00655351">
        <w:rPr>
          <w:sz w:val="28"/>
          <w:szCs w:val="28"/>
        </w:rPr>
        <w:t>.</w:t>
      </w:r>
    </w:p>
    <w:p w:rsidR="00D07D49" w:rsidRPr="00655351" w:rsidRDefault="00D07D49" w:rsidP="00D07D49">
      <w:pPr>
        <w:spacing w:before="100" w:beforeAutospacing="1" w:after="60"/>
        <w:outlineLvl w:val="3"/>
        <w:rPr>
          <w:b/>
          <w:bCs/>
          <w:sz w:val="28"/>
          <w:szCs w:val="28"/>
        </w:rPr>
      </w:pPr>
      <w:proofErr w:type="gramStart"/>
      <w:r w:rsidRPr="00655351">
        <w:rPr>
          <w:rStyle w:val="mw-headline"/>
          <w:b/>
          <w:bCs/>
          <w:sz w:val="28"/>
          <w:szCs w:val="28"/>
        </w:rPr>
        <w:t>Hoechst</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"https://es.wikipedia.org/w/index.php?title=Tinci%C3%B3n&amp;action=edit&amp;section=22" \o "Editar sección: Hoechst"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027B9A" w:rsidP="00D07D49">
      <w:pPr>
        <w:pStyle w:val="NormalWeb"/>
        <w:rPr>
          <w:sz w:val="28"/>
          <w:szCs w:val="28"/>
        </w:rPr>
      </w:pPr>
      <w:hyperlink r:id="rId183" w:tooltip="Hoechst (colorante)" w:history="1">
        <w:r w:rsidR="00D07D49" w:rsidRPr="00655351">
          <w:rPr>
            <w:rStyle w:val="Hipervnculo"/>
            <w:sz w:val="28"/>
            <w:szCs w:val="28"/>
          </w:rPr>
          <w:t>Hoechst</w:t>
        </w:r>
      </w:hyperlink>
      <w:r w:rsidR="00D07D49" w:rsidRPr="00655351">
        <w:rPr>
          <w:sz w:val="28"/>
          <w:szCs w:val="28"/>
        </w:rPr>
        <w:t xml:space="preserve"> es un compuesto derivado </w:t>
      </w:r>
      <w:r w:rsidR="00D07D49" w:rsidRPr="00655351">
        <w:rPr>
          <w:i/>
          <w:iCs/>
          <w:sz w:val="28"/>
          <w:szCs w:val="28"/>
        </w:rPr>
        <w:t>bis</w:t>
      </w:r>
      <w:r w:rsidR="00D07D49" w:rsidRPr="00655351">
        <w:rPr>
          <w:sz w:val="28"/>
          <w:szCs w:val="28"/>
        </w:rPr>
        <w:t>-</w:t>
      </w:r>
      <w:proofErr w:type="spellStart"/>
      <w:r w:rsidR="00D07D49" w:rsidRPr="00655351">
        <w:rPr>
          <w:sz w:val="28"/>
          <w:szCs w:val="28"/>
        </w:rPr>
        <w:t>benzimidazol</w:t>
      </w:r>
      <w:proofErr w:type="spellEnd"/>
      <w:r w:rsidR="00D07D49" w:rsidRPr="00655351">
        <w:rPr>
          <w:sz w:val="28"/>
          <w:szCs w:val="28"/>
        </w:rPr>
        <w:t xml:space="preserve"> que se une al surco menor del </w:t>
      </w:r>
      <w:hyperlink r:id="rId184" w:tooltip="ADN" w:history="1">
        <w:r w:rsidR="00D07D49" w:rsidRPr="00655351">
          <w:rPr>
            <w:rStyle w:val="Hipervnculo"/>
            <w:sz w:val="28"/>
            <w:szCs w:val="28"/>
          </w:rPr>
          <w:t>ADN</w:t>
        </w:r>
      </w:hyperlink>
      <w:r w:rsidR="00D07D49" w:rsidRPr="00655351">
        <w:rPr>
          <w:sz w:val="28"/>
          <w:szCs w:val="28"/>
        </w:rPr>
        <w:t xml:space="preserve">. Se utiliza con frecuencia en microscopía de fluorescencia para colorear el ADN. Hoechst tiene color amarillo cuando se encuentra disuelto en agua, y emite luz azul cuando recibe luz ultravioleta. Hay dos tipos principales de colorantes Hoechst. </w:t>
      </w:r>
      <w:r w:rsidR="00D07D49" w:rsidRPr="00655351">
        <w:rPr>
          <w:i/>
          <w:iCs/>
          <w:sz w:val="28"/>
          <w:szCs w:val="28"/>
        </w:rPr>
        <w:t>Hoechst 33258</w:t>
      </w:r>
      <w:r w:rsidR="00D07D49" w:rsidRPr="00655351">
        <w:rPr>
          <w:sz w:val="28"/>
          <w:szCs w:val="28"/>
        </w:rPr>
        <w:t xml:space="preserve"> y </w:t>
      </w:r>
      <w:r w:rsidR="00D07D49" w:rsidRPr="00655351">
        <w:rPr>
          <w:i/>
          <w:iCs/>
          <w:sz w:val="28"/>
          <w:szCs w:val="28"/>
        </w:rPr>
        <w:t>Hoechst 33342</w:t>
      </w:r>
      <w:r w:rsidR="00D07D49" w:rsidRPr="00655351">
        <w:rPr>
          <w:sz w:val="28"/>
          <w:szCs w:val="28"/>
        </w:rPr>
        <w:t xml:space="preserve">. Ambos compuestos son funcionalmente similares, aunque poseen pequeñas diferencias en su estructura. El Hoechst 33258 contiene un </w:t>
      </w:r>
      <w:hyperlink r:id="rId185" w:tooltip="Hidroxilo" w:history="1">
        <w:r w:rsidR="00D07D49" w:rsidRPr="00655351">
          <w:rPr>
            <w:rStyle w:val="Hipervnculo"/>
            <w:sz w:val="28"/>
            <w:szCs w:val="28"/>
          </w:rPr>
          <w:t>hidroxilo</w:t>
        </w:r>
      </w:hyperlink>
      <w:r w:rsidR="00D07D49" w:rsidRPr="00655351">
        <w:rPr>
          <w:sz w:val="28"/>
          <w:szCs w:val="28"/>
        </w:rPr>
        <w:t xml:space="preserve"> terminal, y por lo tanto es más soluble en solventes acuosos, aunque esta característica disminuye su habilidad para penetrar la membrana plasmática. El Hoechst 33342 contiene un grupo </w:t>
      </w:r>
      <w:hyperlink r:id="rId186" w:tooltip="Etilo" w:history="1">
        <w:r w:rsidR="00D07D49" w:rsidRPr="00655351">
          <w:rPr>
            <w:rStyle w:val="Hipervnculo"/>
            <w:sz w:val="28"/>
            <w:szCs w:val="28"/>
          </w:rPr>
          <w:t>etilo</w:t>
        </w:r>
      </w:hyperlink>
      <w:r w:rsidR="00D07D49" w:rsidRPr="00655351">
        <w:rPr>
          <w:sz w:val="28"/>
          <w:szCs w:val="28"/>
        </w:rPr>
        <w:t xml:space="preserve"> en sustitución del </w:t>
      </w:r>
      <w:r w:rsidR="00D07D49" w:rsidRPr="00655351">
        <w:rPr>
          <w:sz w:val="28"/>
          <w:szCs w:val="28"/>
        </w:rPr>
        <w:lastRenderedPageBreak/>
        <w:t xml:space="preserve">grupo </w:t>
      </w:r>
      <w:hyperlink r:id="rId187" w:tooltip="Hidroxilo" w:history="1">
        <w:r w:rsidR="00D07D49" w:rsidRPr="00655351">
          <w:rPr>
            <w:rStyle w:val="Hipervnculo"/>
            <w:sz w:val="28"/>
            <w:szCs w:val="28"/>
          </w:rPr>
          <w:t>hidroxilo</w:t>
        </w:r>
      </w:hyperlink>
      <w:r w:rsidR="00D07D49" w:rsidRPr="00655351">
        <w:rPr>
          <w:sz w:val="28"/>
          <w:szCs w:val="28"/>
        </w:rPr>
        <w:t xml:space="preserve"> terminal (un grupo </w:t>
      </w:r>
      <w:hyperlink r:id="rId188" w:tooltip="Etileter (aún no redactado)" w:history="1">
        <w:proofErr w:type="spellStart"/>
        <w:r w:rsidR="00D07D49" w:rsidRPr="00655351">
          <w:rPr>
            <w:rStyle w:val="Hipervnculo"/>
            <w:sz w:val="28"/>
            <w:szCs w:val="28"/>
          </w:rPr>
          <w:t>etileter</w:t>
        </w:r>
        <w:proofErr w:type="spellEnd"/>
      </w:hyperlink>
      <w:r w:rsidR="00D07D49" w:rsidRPr="00655351">
        <w:rPr>
          <w:sz w:val="28"/>
          <w:szCs w:val="28"/>
        </w:rPr>
        <w:t xml:space="preserve">), lo que lo hace más </w:t>
      </w:r>
      <w:hyperlink r:id="rId189" w:tooltip="Hidrofóbico" w:history="1">
        <w:proofErr w:type="spellStart"/>
        <w:r w:rsidR="00D07D49" w:rsidRPr="00655351">
          <w:rPr>
            <w:rStyle w:val="Hipervnculo"/>
            <w:sz w:val="28"/>
            <w:szCs w:val="28"/>
          </w:rPr>
          <w:t>hidrofóbico</w:t>
        </w:r>
        <w:proofErr w:type="spellEnd"/>
      </w:hyperlink>
      <w:r w:rsidR="00D07D49" w:rsidRPr="00655351">
        <w:rPr>
          <w:sz w:val="28"/>
          <w:szCs w:val="28"/>
        </w:rPr>
        <w:t xml:space="preserve">, y con mejor penetración en la </w:t>
      </w:r>
      <w:hyperlink r:id="rId190" w:tooltip="Membrana plasmática" w:history="1">
        <w:r w:rsidR="00D07D49" w:rsidRPr="00655351">
          <w:rPr>
            <w:rStyle w:val="Hipervnculo"/>
            <w:sz w:val="28"/>
            <w:szCs w:val="28"/>
          </w:rPr>
          <w:t>membrana plasmática</w:t>
        </w:r>
      </w:hyperlink>
      <w:r w:rsidR="00D07D49" w:rsidRPr="00655351">
        <w:rPr>
          <w:sz w:val="28"/>
          <w:szCs w:val="28"/>
        </w:rPr>
        <w:t>.</w:t>
      </w:r>
    </w:p>
    <w:p w:rsidR="00D07D49" w:rsidRPr="00655351" w:rsidRDefault="00D07D49" w:rsidP="00D07D49">
      <w:pPr>
        <w:spacing w:before="100" w:beforeAutospacing="1" w:after="60"/>
        <w:outlineLvl w:val="3"/>
        <w:rPr>
          <w:b/>
          <w:bCs/>
          <w:sz w:val="28"/>
          <w:szCs w:val="28"/>
        </w:rPr>
      </w:pPr>
      <w:proofErr w:type="spellStart"/>
      <w:proofErr w:type="gramStart"/>
      <w:r w:rsidRPr="00655351">
        <w:rPr>
          <w:rStyle w:val="mw-headline"/>
          <w:b/>
          <w:bCs/>
          <w:sz w:val="28"/>
          <w:szCs w:val="28"/>
        </w:rPr>
        <w:t>Lugol</w:t>
      </w:r>
      <w:proofErr w:type="spellEnd"/>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"https://es.wikipedia.org/w/index.php?title=Tinci%C3%B3n&amp;action=edit&amp;section=23" \o "Editar sección: Lugol"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El </w:t>
      </w:r>
      <w:hyperlink r:id="rId191" w:tooltip="Yodo" w:history="1">
        <w:r w:rsidRPr="00655351">
          <w:rPr>
            <w:rStyle w:val="Hipervnculo"/>
            <w:sz w:val="28"/>
            <w:szCs w:val="28"/>
          </w:rPr>
          <w:t>yodo</w:t>
        </w:r>
      </w:hyperlink>
      <w:r w:rsidRPr="00655351">
        <w:rPr>
          <w:sz w:val="28"/>
          <w:szCs w:val="28"/>
        </w:rPr>
        <w:t xml:space="preserve"> se utiliza en </w:t>
      </w:r>
      <w:hyperlink r:id="rId192" w:tooltip="Química analítica" w:history="1">
        <w:r w:rsidRPr="00655351">
          <w:rPr>
            <w:rStyle w:val="Hipervnculo"/>
            <w:sz w:val="28"/>
            <w:szCs w:val="28"/>
          </w:rPr>
          <w:t>química analítica</w:t>
        </w:r>
      </w:hyperlink>
      <w:r w:rsidRPr="00655351">
        <w:rPr>
          <w:sz w:val="28"/>
          <w:szCs w:val="28"/>
        </w:rPr>
        <w:t xml:space="preserve"> como indicador para el </w:t>
      </w:r>
      <w:hyperlink r:id="rId193" w:tooltip="Almidón" w:history="1">
        <w:r w:rsidRPr="00655351">
          <w:rPr>
            <w:rStyle w:val="Hipervnculo"/>
            <w:sz w:val="28"/>
            <w:szCs w:val="28"/>
          </w:rPr>
          <w:t>almidón</w:t>
        </w:r>
      </w:hyperlink>
      <w:r w:rsidRPr="00655351">
        <w:rPr>
          <w:sz w:val="28"/>
          <w:szCs w:val="28"/>
        </w:rPr>
        <w:t xml:space="preserve">. Cuando se mezcla almidón con una solución de yodo, se desarrolla un color intensamente azul, representando la formación del complejo de inclusión yodo/almidón. El almidón es una sustancia muy común en la mayor parte de las células vegetales, de modo que una solución diluida de yodo puede colorear el almidón presente en las células. El yodo también es componente de la coloración de </w:t>
      </w:r>
      <w:proofErr w:type="spellStart"/>
      <w:r w:rsidRPr="00655351">
        <w:rPr>
          <w:sz w:val="28"/>
          <w:szCs w:val="28"/>
        </w:rPr>
        <w:t>Gram</w:t>
      </w:r>
      <w:proofErr w:type="spellEnd"/>
      <w:r w:rsidRPr="00655351">
        <w:rPr>
          <w:sz w:val="28"/>
          <w:szCs w:val="28"/>
        </w:rPr>
        <w:t xml:space="preserve"> utilizada en microbiología. La </w:t>
      </w:r>
      <w:hyperlink r:id="rId194" w:tooltip="Solución de Lugol" w:history="1">
        <w:r w:rsidRPr="00655351">
          <w:rPr>
            <w:rStyle w:val="Hipervnculo"/>
            <w:sz w:val="28"/>
            <w:szCs w:val="28"/>
          </w:rPr>
          <w:t xml:space="preserve">solución de </w:t>
        </w:r>
        <w:proofErr w:type="spellStart"/>
        <w:r w:rsidRPr="00655351">
          <w:rPr>
            <w:rStyle w:val="Hipervnculo"/>
            <w:sz w:val="28"/>
            <w:szCs w:val="28"/>
          </w:rPr>
          <w:t>Lugol</w:t>
        </w:r>
        <w:proofErr w:type="spellEnd"/>
      </w:hyperlink>
      <w:r w:rsidRPr="00655351">
        <w:rPr>
          <w:sz w:val="28"/>
          <w:szCs w:val="28"/>
        </w:rPr>
        <w:t xml:space="preserve"> o </w:t>
      </w:r>
      <w:proofErr w:type="spellStart"/>
      <w:r w:rsidRPr="00655351">
        <w:rPr>
          <w:sz w:val="28"/>
          <w:szCs w:val="28"/>
        </w:rPr>
        <w:t>Lugol</w:t>
      </w:r>
      <w:proofErr w:type="spellEnd"/>
      <w:r w:rsidRPr="00655351">
        <w:rPr>
          <w:sz w:val="28"/>
          <w:szCs w:val="28"/>
        </w:rPr>
        <w:t xml:space="preserve"> yoduro (IKI) es una solución de color marrón que se torna negra en presencia de almidones y puede ser utilizada para colorear células, haciendo más visible el núcleo. En la coloración de </w:t>
      </w:r>
      <w:proofErr w:type="spellStart"/>
      <w:r w:rsidRPr="00655351">
        <w:rPr>
          <w:sz w:val="28"/>
          <w:szCs w:val="28"/>
        </w:rPr>
        <w:t>gram</w:t>
      </w:r>
      <w:proofErr w:type="spellEnd"/>
      <w:r w:rsidRPr="00655351">
        <w:rPr>
          <w:sz w:val="28"/>
          <w:szCs w:val="28"/>
        </w:rPr>
        <w:t xml:space="preserve"> el yoduro se utiliza como mordiente, aumentando la capacidad del colorante para entrar en las células a través de los poros presentes en la membrana o pared celular.</w:t>
      </w:r>
    </w:p>
    <w:p w:rsidR="00D07D49" w:rsidRPr="00655351" w:rsidRDefault="00D07D49" w:rsidP="00D07D49">
      <w:pPr>
        <w:spacing w:before="100" w:beforeAutospacing="1" w:after="60"/>
        <w:outlineLvl w:val="3"/>
        <w:rPr>
          <w:b/>
          <w:bCs/>
          <w:sz w:val="28"/>
          <w:szCs w:val="28"/>
        </w:rPr>
      </w:pPr>
      <w:r w:rsidRPr="00655351">
        <w:rPr>
          <w:rStyle w:val="mw-headline"/>
          <w:b/>
          <w:bCs/>
          <w:sz w:val="28"/>
          <w:szCs w:val="28"/>
        </w:rPr>
        <w:t xml:space="preserve">Naranja de </w:t>
      </w:r>
      <w:proofErr w:type="gramStart"/>
      <w:r w:rsidRPr="00655351">
        <w:rPr>
          <w:rStyle w:val="mw-headline"/>
          <w:b/>
          <w:bCs/>
          <w:sz w:val="28"/>
          <w:szCs w:val="28"/>
        </w:rPr>
        <w:t>acridina</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"https://es.wikipedia.org/w/index.php?title=Tinci%C3%B3n&amp;action=edit&amp;section=24" \o "Editar sección: Naranja de acridina"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El </w:t>
      </w:r>
      <w:hyperlink r:id="rId195" w:tooltip="Naranja de acridina" w:history="1">
        <w:r w:rsidRPr="00655351">
          <w:rPr>
            <w:rStyle w:val="Hipervnculo"/>
            <w:sz w:val="28"/>
            <w:szCs w:val="28"/>
          </w:rPr>
          <w:t>naranja de acridina</w:t>
        </w:r>
      </w:hyperlink>
      <w:r w:rsidRPr="00655351">
        <w:rPr>
          <w:sz w:val="28"/>
          <w:szCs w:val="28"/>
        </w:rPr>
        <w:t xml:space="preserve"> es un colorante fluorescente, </w:t>
      </w:r>
      <w:proofErr w:type="spellStart"/>
      <w:r w:rsidRPr="00655351">
        <w:rPr>
          <w:sz w:val="28"/>
          <w:szCs w:val="28"/>
        </w:rPr>
        <w:t>catiónico</w:t>
      </w:r>
      <w:proofErr w:type="spellEnd"/>
      <w:r w:rsidRPr="00655351">
        <w:rPr>
          <w:sz w:val="28"/>
          <w:szCs w:val="28"/>
        </w:rPr>
        <w:t xml:space="preserve"> y selectivo para ácidos </w:t>
      </w:r>
      <w:proofErr w:type="spellStart"/>
      <w:r w:rsidRPr="00655351">
        <w:rPr>
          <w:sz w:val="28"/>
          <w:szCs w:val="28"/>
        </w:rPr>
        <w:t>nucleicos</w:t>
      </w:r>
      <w:proofErr w:type="spellEnd"/>
      <w:r w:rsidRPr="00655351">
        <w:rPr>
          <w:sz w:val="28"/>
          <w:szCs w:val="28"/>
        </w:rPr>
        <w:t xml:space="preserve"> útil para demostraciones sobre el ciclo celular. Es capaz de atravesar la membrana celular e interactúa con el ADN y el ARN por intercalación o interacciones electrostáticas. Cuando se une al ADN presenta un espectro muy similar al de la </w:t>
      </w:r>
      <w:hyperlink r:id="rId196" w:tooltip="Fluoresceína" w:history="1">
        <w:r w:rsidRPr="00655351">
          <w:rPr>
            <w:rStyle w:val="Hipervnculo"/>
            <w:sz w:val="28"/>
            <w:szCs w:val="28"/>
          </w:rPr>
          <w:t>fluoresceína</w:t>
        </w:r>
      </w:hyperlink>
      <w:r w:rsidRPr="00655351">
        <w:rPr>
          <w:sz w:val="28"/>
          <w:szCs w:val="28"/>
        </w:rPr>
        <w:t>. Al igual que la fluoresceína, se puede utilizar también como una tinción inespecífica para dar un trasfondo fluorescente (contraste) a tinciones convencionales en la superficie de muestras sólidas de tejidos (coloración de contraste fluorescente).</w:t>
      </w:r>
      <w:hyperlink r:id="rId197" w:anchor="cite_note-7" w:history="1">
        <w:r w:rsidRPr="00655351">
          <w:rPr>
            <w:rStyle w:val="corchete-llamada1"/>
            <w:color w:val="0000FF"/>
            <w:sz w:val="28"/>
            <w:szCs w:val="28"/>
            <w:u w:val="single"/>
            <w:vertAlign w:val="superscript"/>
          </w:rPr>
          <w:t>[</w:t>
        </w:r>
        <w:r w:rsidRPr="00655351">
          <w:rPr>
            <w:color w:val="0000FF"/>
            <w:sz w:val="28"/>
            <w:szCs w:val="28"/>
            <w:u w:val="single"/>
            <w:vertAlign w:val="superscript"/>
          </w:rPr>
          <w:t>7</w:t>
        </w:r>
        <w:r w:rsidRPr="00655351">
          <w:rPr>
            <w:rStyle w:val="corchete-llamada1"/>
            <w:color w:val="0000FF"/>
            <w:sz w:val="28"/>
            <w:szCs w:val="28"/>
            <w:u w:val="single"/>
            <w:vertAlign w:val="superscript"/>
          </w:rPr>
          <w:t>]</w:t>
        </w:r>
      </w:hyperlink>
    </w:p>
    <w:p w:rsidR="00D07D49" w:rsidRPr="00655351" w:rsidRDefault="00D07D49" w:rsidP="00D07D49">
      <w:pPr>
        <w:spacing w:before="100" w:beforeAutospacing="1" w:after="60"/>
        <w:outlineLvl w:val="3"/>
        <w:rPr>
          <w:b/>
          <w:bCs/>
          <w:sz w:val="28"/>
          <w:szCs w:val="28"/>
        </w:rPr>
      </w:pPr>
      <w:proofErr w:type="gramStart"/>
      <w:r w:rsidRPr="00655351">
        <w:rPr>
          <w:rStyle w:val="mw-headline"/>
          <w:b/>
          <w:bCs/>
          <w:sz w:val="28"/>
          <w:szCs w:val="28"/>
        </w:rPr>
        <w:t>Plata</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"https://es.wikipedia.org/w/index.php?title=Tinci%C3%B3n&amp;action=edit&amp;section=25" \o "Editar sección: Plata"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Una </w:t>
      </w:r>
      <w:hyperlink r:id="rId198" w:tooltip="Tinción argéntica" w:history="1">
        <w:r w:rsidRPr="00655351">
          <w:rPr>
            <w:rStyle w:val="Hipervnculo"/>
            <w:sz w:val="28"/>
            <w:szCs w:val="28"/>
          </w:rPr>
          <w:t xml:space="preserve">tinción </w:t>
        </w:r>
        <w:proofErr w:type="spellStart"/>
        <w:r w:rsidRPr="00655351">
          <w:rPr>
            <w:rStyle w:val="Hipervnculo"/>
            <w:sz w:val="28"/>
            <w:szCs w:val="28"/>
          </w:rPr>
          <w:t>argéntica</w:t>
        </w:r>
        <w:proofErr w:type="spellEnd"/>
      </w:hyperlink>
      <w:r w:rsidRPr="00655351">
        <w:rPr>
          <w:sz w:val="28"/>
          <w:szCs w:val="28"/>
        </w:rPr>
        <w:t xml:space="preserve"> es el uso de </w:t>
      </w:r>
      <w:hyperlink r:id="rId199" w:tooltip="Plata" w:history="1">
        <w:r w:rsidRPr="00655351">
          <w:rPr>
            <w:rStyle w:val="Hipervnculo"/>
            <w:sz w:val="28"/>
            <w:szCs w:val="28"/>
          </w:rPr>
          <w:t>plata</w:t>
        </w:r>
      </w:hyperlink>
      <w:r w:rsidRPr="00655351">
        <w:rPr>
          <w:sz w:val="28"/>
          <w:szCs w:val="28"/>
        </w:rPr>
        <w:t xml:space="preserve"> para colorear preparados histológicos. Este tipo de coloración es especialmente importante para demostrar proteínas (por ejemplo el colágeno tipo III) y </w:t>
      </w:r>
      <w:hyperlink r:id="rId200" w:tooltip="ADN" w:history="1">
        <w:r w:rsidRPr="00655351">
          <w:rPr>
            <w:rStyle w:val="Hipervnculo"/>
            <w:sz w:val="28"/>
            <w:szCs w:val="28"/>
          </w:rPr>
          <w:t>ADN</w:t>
        </w:r>
      </w:hyperlink>
      <w:r w:rsidRPr="00655351">
        <w:rPr>
          <w:sz w:val="28"/>
          <w:szCs w:val="28"/>
        </w:rPr>
        <w:t xml:space="preserve">. Se utiliza para facilitar la visualización de ambas sustancias tanto dentro como fuera de las células. También se utiliza la tinción </w:t>
      </w:r>
      <w:proofErr w:type="spellStart"/>
      <w:r w:rsidRPr="00655351">
        <w:rPr>
          <w:sz w:val="28"/>
          <w:szCs w:val="28"/>
        </w:rPr>
        <w:t>argéntica</w:t>
      </w:r>
      <w:proofErr w:type="spellEnd"/>
      <w:r w:rsidRPr="00655351">
        <w:rPr>
          <w:sz w:val="28"/>
          <w:szCs w:val="28"/>
        </w:rPr>
        <w:t xml:space="preserve"> en la </w:t>
      </w:r>
      <w:hyperlink r:id="rId201" w:tooltip="Electroforesis en gel en gradiente de temperatura (aún no redactado)" w:history="1">
        <w:r w:rsidRPr="00655351">
          <w:rPr>
            <w:rStyle w:val="Hipervnculo"/>
            <w:sz w:val="28"/>
            <w:szCs w:val="28"/>
          </w:rPr>
          <w:t>electroforesis en gel en gradiente de temperatura</w:t>
        </w:r>
      </w:hyperlink>
      <w:r w:rsidRPr="00655351">
        <w:rPr>
          <w:sz w:val="28"/>
          <w:szCs w:val="28"/>
        </w:rPr>
        <w:t>.</w:t>
      </w:r>
    </w:p>
    <w:p w:rsidR="00D07D49" w:rsidRPr="00655351" w:rsidRDefault="00D07D49" w:rsidP="00D07D49">
      <w:pPr>
        <w:pStyle w:val="NormalWeb"/>
        <w:rPr>
          <w:sz w:val="28"/>
          <w:szCs w:val="28"/>
        </w:rPr>
      </w:pPr>
      <w:r w:rsidRPr="00655351">
        <w:rPr>
          <w:sz w:val="28"/>
          <w:szCs w:val="28"/>
        </w:rPr>
        <w:t xml:space="preserve">Algunas células </w:t>
      </w:r>
      <w:proofErr w:type="spellStart"/>
      <w:r w:rsidRPr="00655351">
        <w:rPr>
          <w:i/>
          <w:iCs/>
          <w:sz w:val="28"/>
          <w:szCs w:val="28"/>
        </w:rPr>
        <w:t>argentafines</w:t>
      </w:r>
      <w:proofErr w:type="spellEnd"/>
      <w:r w:rsidRPr="00655351">
        <w:rPr>
          <w:sz w:val="28"/>
          <w:szCs w:val="28"/>
        </w:rPr>
        <w:t xml:space="preserve"> reducen las soluciones de plata a plata metálica, luego de la fijación con </w:t>
      </w:r>
      <w:hyperlink r:id="rId202" w:tooltip="Formalina" w:history="1">
        <w:r w:rsidRPr="00655351">
          <w:rPr>
            <w:rStyle w:val="Hipervnculo"/>
            <w:sz w:val="28"/>
            <w:szCs w:val="28"/>
          </w:rPr>
          <w:t>formalina</w:t>
        </w:r>
      </w:hyperlink>
      <w:r w:rsidRPr="00655351">
        <w:rPr>
          <w:sz w:val="28"/>
          <w:szCs w:val="28"/>
        </w:rPr>
        <w:t xml:space="preserve">. Este método fue descubierto por el fisiólogo italiano </w:t>
      </w:r>
      <w:hyperlink r:id="rId203" w:tooltip="Camillo Golgi" w:history="1">
        <w:proofErr w:type="spellStart"/>
        <w:r w:rsidRPr="00655351">
          <w:rPr>
            <w:rStyle w:val="Hipervnculo"/>
            <w:sz w:val="28"/>
            <w:szCs w:val="28"/>
          </w:rPr>
          <w:t>Camillo</w:t>
        </w:r>
        <w:proofErr w:type="spellEnd"/>
        <w:r w:rsidRPr="00655351">
          <w:rPr>
            <w:rStyle w:val="Hipervnculo"/>
            <w:sz w:val="28"/>
            <w:szCs w:val="28"/>
          </w:rPr>
          <w:t xml:space="preserve"> </w:t>
        </w:r>
        <w:proofErr w:type="spellStart"/>
        <w:r w:rsidRPr="00655351">
          <w:rPr>
            <w:rStyle w:val="Hipervnculo"/>
            <w:sz w:val="28"/>
            <w:szCs w:val="28"/>
          </w:rPr>
          <w:t>Golgi</w:t>
        </w:r>
        <w:proofErr w:type="spellEnd"/>
      </w:hyperlink>
      <w:r w:rsidRPr="00655351">
        <w:rPr>
          <w:sz w:val="28"/>
          <w:szCs w:val="28"/>
        </w:rPr>
        <w:t xml:space="preserve">, utilizando una reacción entre el </w:t>
      </w:r>
      <w:hyperlink r:id="rId204" w:tooltip="Nitrato de plata" w:history="1">
        <w:r w:rsidRPr="00655351">
          <w:rPr>
            <w:rStyle w:val="Hipervnculo"/>
            <w:sz w:val="28"/>
            <w:szCs w:val="28"/>
          </w:rPr>
          <w:t>nitrato de plata</w:t>
        </w:r>
      </w:hyperlink>
      <w:r w:rsidRPr="00655351">
        <w:rPr>
          <w:sz w:val="28"/>
          <w:szCs w:val="28"/>
        </w:rPr>
        <w:t xml:space="preserve"> y el </w:t>
      </w:r>
      <w:hyperlink r:id="rId205" w:tooltip="Dicromato de potasio" w:history="1">
        <w:proofErr w:type="spellStart"/>
        <w:r w:rsidRPr="00655351">
          <w:rPr>
            <w:rStyle w:val="Hipervnculo"/>
            <w:sz w:val="28"/>
            <w:szCs w:val="28"/>
          </w:rPr>
          <w:t>dicromato</w:t>
        </w:r>
        <w:proofErr w:type="spellEnd"/>
        <w:r w:rsidRPr="00655351">
          <w:rPr>
            <w:rStyle w:val="Hipervnculo"/>
            <w:sz w:val="28"/>
            <w:szCs w:val="28"/>
          </w:rPr>
          <w:t xml:space="preserve"> de potasio</w:t>
        </w:r>
      </w:hyperlink>
      <w:r w:rsidRPr="00655351">
        <w:rPr>
          <w:sz w:val="28"/>
          <w:szCs w:val="28"/>
        </w:rPr>
        <w:t xml:space="preserve">, para precipitar </w:t>
      </w:r>
      <w:proofErr w:type="spellStart"/>
      <w:r w:rsidRPr="00655351">
        <w:rPr>
          <w:sz w:val="28"/>
          <w:szCs w:val="28"/>
        </w:rPr>
        <w:t>cromato</w:t>
      </w:r>
      <w:proofErr w:type="spellEnd"/>
      <w:r w:rsidRPr="00655351">
        <w:rPr>
          <w:sz w:val="28"/>
          <w:szCs w:val="28"/>
        </w:rPr>
        <w:t xml:space="preserve"> de plata en algunas células (método de </w:t>
      </w:r>
      <w:proofErr w:type="spellStart"/>
      <w:r w:rsidRPr="00655351">
        <w:rPr>
          <w:sz w:val="28"/>
          <w:szCs w:val="28"/>
        </w:rPr>
        <w:t>Golgi</w:t>
      </w:r>
      <w:proofErr w:type="spellEnd"/>
      <w:r w:rsidRPr="00655351">
        <w:rPr>
          <w:sz w:val="28"/>
          <w:szCs w:val="28"/>
        </w:rPr>
        <w:t xml:space="preserve">). Otras células son </w:t>
      </w:r>
      <w:proofErr w:type="spellStart"/>
      <w:r w:rsidRPr="00655351">
        <w:rPr>
          <w:i/>
          <w:iCs/>
          <w:sz w:val="28"/>
          <w:szCs w:val="28"/>
        </w:rPr>
        <w:t>argirofílicas</w:t>
      </w:r>
      <w:proofErr w:type="spellEnd"/>
      <w:r w:rsidRPr="00655351">
        <w:rPr>
          <w:sz w:val="28"/>
          <w:szCs w:val="28"/>
        </w:rPr>
        <w:t xml:space="preserve">: reducen la plata a su forma metálica luego de ser expuestas a una tinción que contiene un </w:t>
      </w:r>
      <w:hyperlink r:id="rId206" w:tooltip="Agente reductor" w:history="1">
        <w:r w:rsidRPr="00655351">
          <w:rPr>
            <w:rStyle w:val="Hipervnculo"/>
            <w:sz w:val="28"/>
            <w:szCs w:val="28"/>
          </w:rPr>
          <w:t>agente reductor</w:t>
        </w:r>
      </w:hyperlink>
      <w:r w:rsidRPr="00655351">
        <w:rPr>
          <w:sz w:val="28"/>
          <w:szCs w:val="28"/>
        </w:rPr>
        <w:t xml:space="preserve"> como la </w:t>
      </w:r>
      <w:hyperlink r:id="rId207" w:tooltip="Hidroxiquinona (aún no redactado)" w:history="1">
        <w:proofErr w:type="spellStart"/>
        <w:r w:rsidRPr="00655351">
          <w:rPr>
            <w:rStyle w:val="Hipervnculo"/>
            <w:sz w:val="28"/>
            <w:szCs w:val="28"/>
          </w:rPr>
          <w:t>hidroxiquinona</w:t>
        </w:r>
        <w:proofErr w:type="spellEnd"/>
      </w:hyperlink>
      <w:r w:rsidRPr="00655351">
        <w:rPr>
          <w:sz w:val="28"/>
          <w:szCs w:val="28"/>
        </w:rPr>
        <w:t xml:space="preserve"> o formalina.</w:t>
      </w:r>
    </w:p>
    <w:p w:rsidR="00D07D49" w:rsidRPr="00655351" w:rsidRDefault="00D07D49" w:rsidP="00D07D49">
      <w:pPr>
        <w:spacing w:before="100" w:beforeAutospacing="1" w:after="60"/>
        <w:outlineLvl w:val="3"/>
        <w:rPr>
          <w:b/>
          <w:bCs/>
          <w:sz w:val="28"/>
          <w:szCs w:val="28"/>
        </w:rPr>
      </w:pPr>
      <w:proofErr w:type="gramStart"/>
      <w:r w:rsidRPr="00655351">
        <w:rPr>
          <w:rStyle w:val="mw-headline"/>
          <w:b/>
          <w:bCs/>
          <w:sz w:val="28"/>
          <w:szCs w:val="28"/>
        </w:rPr>
        <w:t>Rodamina</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"https://es.wikipedia.org/w/index.php?title=Tinci%C3%B3n&amp;action=edit&amp;section=26" \o "Editar sección: Rodamina"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La </w:t>
      </w:r>
      <w:hyperlink r:id="rId208" w:tooltip="Rodamina" w:history="1">
        <w:r w:rsidRPr="00655351">
          <w:rPr>
            <w:rStyle w:val="Hipervnculo"/>
            <w:sz w:val="28"/>
            <w:szCs w:val="28"/>
          </w:rPr>
          <w:t>rodamina</w:t>
        </w:r>
      </w:hyperlink>
      <w:r w:rsidRPr="00655351">
        <w:rPr>
          <w:sz w:val="28"/>
          <w:szCs w:val="28"/>
        </w:rPr>
        <w:t xml:space="preserve"> es una tinción fluorescente específica para proteínas utilizada comúnmente en </w:t>
      </w:r>
      <w:hyperlink r:id="rId209" w:tooltip="Microscopía fluorescente (aún no redactado)" w:history="1">
        <w:r w:rsidRPr="00655351">
          <w:rPr>
            <w:rStyle w:val="Hipervnculo"/>
            <w:sz w:val="28"/>
            <w:szCs w:val="28"/>
          </w:rPr>
          <w:t>microscopía fluorescente</w:t>
        </w:r>
      </w:hyperlink>
      <w:r w:rsidRPr="00655351">
        <w:rPr>
          <w:sz w:val="28"/>
          <w:szCs w:val="28"/>
        </w:rPr>
        <w:t>.</w:t>
      </w:r>
    </w:p>
    <w:p w:rsidR="00D07D49" w:rsidRPr="00655351" w:rsidRDefault="00D07D49" w:rsidP="00D07D49">
      <w:pPr>
        <w:spacing w:before="100" w:beforeAutospacing="1" w:after="60"/>
        <w:outlineLvl w:val="3"/>
        <w:rPr>
          <w:b/>
          <w:bCs/>
          <w:sz w:val="28"/>
          <w:szCs w:val="28"/>
        </w:rPr>
      </w:pPr>
      <w:r w:rsidRPr="00655351">
        <w:rPr>
          <w:rStyle w:val="mw-headline"/>
          <w:b/>
          <w:bCs/>
          <w:sz w:val="28"/>
          <w:szCs w:val="28"/>
        </w:rPr>
        <w:t xml:space="preserve">Rojo </w:t>
      </w:r>
      <w:proofErr w:type="gramStart"/>
      <w:r w:rsidRPr="00655351">
        <w:rPr>
          <w:rStyle w:val="mw-headline"/>
          <w:b/>
          <w:bCs/>
          <w:sz w:val="28"/>
          <w:szCs w:val="28"/>
        </w:rPr>
        <w:t>neutro</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"https://es.wikipedia.org/w/index.php?title=Tinci%C3%B3n&amp;action=edit&amp;section=27" \o "Editar sección: Rojo neutro"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El </w:t>
      </w:r>
      <w:hyperlink r:id="rId210" w:tooltip="Rojo neutro" w:history="1">
        <w:r w:rsidRPr="00655351">
          <w:rPr>
            <w:rStyle w:val="Hipervnculo"/>
            <w:sz w:val="28"/>
            <w:szCs w:val="28"/>
          </w:rPr>
          <w:t>rojo neutro</w:t>
        </w:r>
      </w:hyperlink>
      <w:r w:rsidRPr="00655351">
        <w:rPr>
          <w:sz w:val="28"/>
          <w:szCs w:val="28"/>
        </w:rPr>
        <w:t xml:space="preserve"> (</w:t>
      </w:r>
      <w:proofErr w:type="spellStart"/>
      <w:r w:rsidRPr="00655351">
        <w:rPr>
          <w:i/>
          <w:iCs/>
          <w:sz w:val="28"/>
          <w:szCs w:val="28"/>
        </w:rPr>
        <w:t>toluylene</w:t>
      </w:r>
      <w:proofErr w:type="spellEnd"/>
      <w:r w:rsidRPr="00655351">
        <w:rPr>
          <w:i/>
          <w:iCs/>
          <w:sz w:val="28"/>
          <w:szCs w:val="28"/>
        </w:rPr>
        <w:t xml:space="preserve"> red</w:t>
      </w:r>
      <w:r w:rsidRPr="00655351">
        <w:rPr>
          <w:sz w:val="28"/>
          <w:szCs w:val="28"/>
        </w:rPr>
        <w:t xml:space="preserve">) colorea de rojo a la </w:t>
      </w:r>
      <w:hyperlink r:id="rId211" w:tooltip="Cuerpo de Nissl (aún no redactado)" w:history="1">
        <w:r w:rsidRPr="00655351">
          <w:rPr>
            <w:rStyle w:val="Hipervnculo"/>
            <w:sz w:val="28"/>
            <w:szCs w:val="28"/>
          </w:rPr>
          <w:t xml:space="preserve">substancia de </w:t>
        </w:r>
        <w:proofErr w:type="spellStart"/>
        <w:r w:rsidRPr="00655351">
          <w:rPr>
            <w:rStyle w:val="Hipervnculo"/>
            <w:sz w:val="28"/>
            <w:szCs w:val="28"/>
          </w:rPr>
          <w:t>Nissl</w:t>
        </w:r>
        <w:proofErr w:type="spellEnd"/>
      </w:hyperlink>
      <w:r w:rsidRPr="00655351">
        <w:rPr>
          <w:sz w:val="28"/>
          <w:szCs w:val="28"/>
        </w:rPr>
        <w:t xml:space="preserve">. Con frecuencia se utiliza como </w:t>
      </w:r>
      <w:proofErr w:type="spellStart"/>
      <w:r w:rsidRPr="00655351">
        <w:rPr>
          <w:sz w:val="28"/>
          <w:szCs w:val="28"/>
        </w:rPr>
        <w:t>contracoloración</w:t>
      </w:r>
      <w:proofErr w:type="spellEnd"/>
      <w:r w:rsidRPr="00655351">
        <w:rPr>
          <w:sz w:val="28"/>
          <w:szCs w:val="28"/>
        </w:rPr>
        <w:t xml:space="preserve"> en otras técnicas de tinción.</w:t>
      </w:r>
    </w:p>
    <w:p w:rsidR="00D07D49" w:rsidRPr="00655351" w:rsidRDefault="00D07D49" w:rsidP="00D07D49">
      <w:pPr>
        <w:spacing w:before="100" w:beforeAutospacing="1" w:after="60"/>
        <w:outlineLvl w:val="3"/>
        <w:rPr>
          <w:b/>
          <w:bCs/>
          <w:sz w:val="28"/>
          <w:szCs w:val="28"/>
        </w:rPr>
      </w:pPr>
      <w:r w:rsidRPr="00655351">
        <w:rPr>
          <w:rStyle w:val="mw-headline"/>
          <w:b/>
          <w:bCs/>
          <w:sz w:val="28"/>
          <w:szCs w:val="28"/>
        </w:rPr>
        <w:t xml:space="preserve">Rojo </w:t>
      </w:r>
      <w:proofErr w:type="gramStart"/>
      <w:r w:rsidRPr="00655351">
        <w:rPr>
          <w:rStyle w:val="mw-headline"/>
          <w:b/>
          <w:bCs/>
          <w:sz w:val="28"/>
          <w:szCs w:val="28"/>
        </w:rPr>
        <w:t>Nilo</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"https://es.wikipedia.org/w/index.php?title=Tinci%C3%B3n&amp;action=edit&amp;section=28" \o "Editar sección: Rojo Nilo"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El </w:t>
      </w:r>
      <w:hyperlink r:id="rId212" w:tooltip="Rojo Nilo (aún no redactado)" w:history="1">
        <w:r w:rsidRPr="00655351">
          <w:rPr>
            <w:rStyle w:val="Hipervnculo"/>
            <w:sz w:val="28"/>
            <w:szCs w:val="28"/>
          </w:rPr>
          <w:t>Rojo Nilo</w:t>
        </w:r>
      </w:hyperlink>
      <w:r w:rsidRPr="00655351">
        <w:rPr>
          <w:sz w:val="28"/>
          <w:szCs w:val="28"/>
        </w:rPr>
        <w:t xml:space="preserve"> (también conocido como </w:t>
      </w:r>
      <w:proofErr w:type="spellStart"/>
      <w:r w:rsidRPr="00655351">
        <w:rPr>
          <w:i/>
          <w:iCs/>
          <w:sz w:val="28"/>
          <w:szCs w:val="28"/>
        </w:rPr>
        <w:t>oxazona</w:t>
      </w:r>
      <w:proofErr w:type="spellEnd"/>
      <w:r w:rsidRPr="00655351">
        <w:rPr>
          <w:i/>
          <w:iCs/>
          <w:sz w:val="28"/>
          <w:szCs w:val="28"/>
        </w:rPr>
        <w:t xml:space="preserve"> del azul </w:t>
      </w:r>
      <w:proofErr w:type="spellStart"/>
      <w:r w:rsidRPr="00655351">
        <w:rPr>
          <w:i/>
          <w:iCs/>
          <w:sz w:val="28"/>
          <w:szCs w:val="28"/>
        </w:rPr>
        <w:t>nilo</w:t>
      </w:r>
      <w:proofErr w:type="spellEnd"/>
      <w:r w:rsidRPr="00655351">
        <w:rPr>
          <w:sz w:val="28"/>
          <w:szCs w:val="28"/>
        </w:rPr>
        <w:t xml:space="preserve">) se produce hirviendo el Azul Nilo con </w:t>
      </w:r>
      <w:hyperlink r:id="rId213" w:tooltip="Ácido sulfúrico" w:history="1">
        <w:r w:rsidRPr="00655351">
          <w:rPr>
            <w:rStyle w:val="Hipervnculo"/>
            <w:sz w:val="28"/>
            <w:szCs w:val="28"/>
          </w:rPr>
          <w:t>ácido sulfúrico</w:t>
        </w:r>
      </w:hyperlink>
      <w:r w:rsidRPr="00655351">
        <w:rPr>
          <w:sz w:val="28"/>
          <w:szCs w:val="28"/>
        </w:rPr>
        <w:t xml:space="preserve">. Este tratamiento produce una mezcla de Rojo y Azul Nilo. El Rojo Nilo es una coloración </w:t>
      </w:r>
      <w:hyperlink r:id="rId214" w:tooltip="Lipofílico" w:history="1">
        <w:proofErr w:type="spellStart"/>
        <w:r w:rsidRPr="00655351">
          <w:rPr>
            <w:rStyle w:val="Hipervnculo"/>
            <w:sz w:val="28"/>
            <w:szCs w:val="28"/>
          </w:rPr>
          <w:t>lipofílica</w:t>
        </w:r>
        <w:proofErr w:type="spellEnd"/>
      </w:hyperlink>
      <w:r w:rsidRPr="00655351">
        <w:rPr>
          <w:sz w:val="28"/>
          <w:szCs w:val="28"/>
        </w:rPr>
        <w:t xml:space="preserve">, y se acumula en los glóbulos </w:t>
      </w:r>
      <w:proofErr w:type="spellStart"/>
      <w:r w:rsidRPr="00655351">
        <w:rPr>
          <w:sz w:val="28"/>
          <w:szCs w:val="28"/>
        </w:rPr>
        <w:t>lipídicos</w:t>
      </w:r>
      <w:proofErr w:type="spellEnd"/>
      <w:r w:rsidRPr="00655351">
        <w:rPr>
          <w:sz w:val="28"/>
          <w:szCs w:val="28"/>
        </w:rPr>
        <w:t xml:space="preserve"> en el interior de las células, y los colorea de rojo. El Rojo Nilo puede utilizarse con células vivas. </w:t>
      </w:r>
      <w:proofErr w:type="spellStart"/>
      <w:r w:rsidRPr="00655351">
        <w:rPr>
          <w:sz w:val="28"/>
          <w:szCs w:val="28"/>
        </w:rPr>
        <w:t>Fluoresce</w:t>
      </w:r>
      <w:proofErr w:type="spellEnd"/>
      <w:r w:rsidRPr="00655351">
        <w:rPr>
          <w:sz w:val="28"/>
          <w:szCs w:val="28"/>
        </w:rPr>
        <w:t xml:space="preserve"> fuertemente cuando se encuentra particionado en lípidos, pero prácticamente no presenta fluorescencia en soluciones acuosas.</w:t>
      </w:r>
    </w:p>
    <w:p w:rsidR="00D07D49" w:rsidRPr="00655351" w:rsidRDefault="00D07D49" w:rsidP="00D07D49">
      <w:pPr>
        <w:spacing w:before="100" w:beforeAutospacing="1" w:after="60"/>
        <w:outlineLvl w:val="3"/>
        <w:rPr>
          <w:b/>
          <w:bCs/>
          <w:sz w:val="28"/>
          <w:szCs w:val="28"/>
        </w:rPr>
      </w:pPr>
      <w:proofErr w:type="gramStart"/>
      <w:r w:rsidRPr="00655351">
        <w:rPr>
          <w:rStyle w:val="mw-headline"/>
          <w:b/>
          <w:bCs/>
          <w:sz w:val="28"/>
          <w:szCs w:val="28"/>
        </w:rPr>
        <w:t>Safranina</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"https://es.wikipedia.org/w/index.php?title=Tinci%C3%B3n&amp;action=edit&amp;section=29" \o "Editar sección: Safranina"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La </w:t>
      </w:r>
      <w:hyperlink r:id="rId215" w:tooltip="Safranina" w:history="1">
        <w:r w:rsidRPr="00655351">
          <w:rPr>
            <w:rStyle w:val="Hipervnculo"/>
            <w:sz w:val="28"/>
            <w:szCs w:val="28"/>
          </w:rPr>
          <w:t>safranina</w:t>
        </w:r>
      </w:hyperlink>
      <w:r w:rsidRPr="00655351">
        <w:rPr>
          <w:sz w:val="28"/>
          <w:szCs w:val="28"/>
        </w:rPr>
        <w:t xml:space="preserve"> (o safranina O) es un colorante nuclear. Colorea los núcleos celulares de rojo, y se utiliza principalmente como </w:t>
      </w:r>
      <w:proofErr w:type="spellStart"/>
      <w:r w:rsidRPr="00655351">
        <w:rPr>
          <w:sz w:val="28"/>
          <w:szCs w:val="28"/>
        </w:rPr>
        <w:t>contracoloración</w:t>
      </w:r>
      <w:proofErr w:type="spellEnd"/>
      <w:r w:rsidRPr="00655351">
        <w:rPr>
          <w:sz w:val="28"/>
          <w:szCs w:val="28"/>
        </w:rPr>
        <w:t>. También puede ser utilizada para darle una coloración amarilla al colágeno.</w:t>
      </w:r>
    </w:p>
    <w:p w:rsidR="00D07D49" w:rsidRPr="00655351" w:rsidRDefault="00D07D49" w:rsidP="00D07D49">
      <w:pPr>
        <w:spacing w:before="100" w:beforeAutospacing="1" w:after="60"/>
        <w:outlineLvl w:val="3"/>
        <w:rPr>
          <w:b/>
          <w:bCs/>
          <w:sz w:val="28"/>
          <w:szCs w:val="28"/>
        </w:rPr>
      </w:pPr>
      <w:proofErr w:type="gramStart"/>
      <w:r w:rsidRPr="00655351">
        <w:rPr>
          <w:rStyle w:val="mw-headline"/>
          <w:b/>
          <w:bCs/>
          <w:sz w:val="28"/>
          <w:szCs w:val="28"/>
        </w:rPr>
        <w:t>Sudan</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"https://es.wikipedia.org/w/index.php?title=Tinci%C3%B3n&amp;action=edit&amp;section=30" \o "Editar sección: Sudan"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La coloración de Sudán se utiliza para destacar sustancias "</w:t>
      </w:r>
      <w:proofErr w:type="spellStart"/>
      <w:r w:rsidRPr="00655351">
        <w:rPr>
          <w:sz w:val="28"/>
          <w:szCs w:val="28"/>
        </w:rPr>
        <w:t>sudanofílicas</w:t>
      </w:r>
      <w:proofErr w:type="spellEnd"/>
      <w:r w:rsidRPr="00655351">
        <w:rPr>
          <w:sz w:val="28"/>
          <w:szCs w:val="28"/>
        </w:rPr>
        <w:t xml:space="preserve">", por lo común, lípidos. También se utiliza para determinar los niveles de grasa en materia fecal para diagnosticar </w:t>
      </w:r>
      <w:hyperlink r:id="rId216" w:tooltip="Esteatorrea" w:history="1">
        <w:r w:rsidRPr="00655351">
          <w:rPr>
            <w:rStyle w:val="Hipervnculo"/>
            <w:sz w:val="28"/>
            <w:szCs w:val="28"/>
          </w:rPr>
          <w:t>esteatorrea</w:t>
        </w:r>
      </w:hyperlink>
      <w:r w:rsidRPr="00655351">
        <w:rPr>
          <w:sz w:val="28"/>
          <w:szCs w:val="28"/>
        </w:rPr>
        <w:t xml:space="preserve">. Hay varios colorantes de la familia sudan, por ejemplo: </w:t>
      </w:r>
      <w:hyperlink r:id="rId217" w:tooltip="Sudan III" w:history="1">
        <w:r w:rsidRPr="00655351">
          <w:rPr>
            <w:rStyle w:val="Hipervnculo"/>
            <w:sz w:val="28"/>
            <w:szCs w:val="28"/>
          </w:rPr>
          <w:t>Sudan III</w:t>
        </w:r>
      </w:hyperlink>
      <w:r w:rsidRPr="00655351">
        <w:rPr>
          <w:sz w:val="28"/>
          <w:szCs w:val="28"/>
        </w:rPr>
        <w:t xml:space="preserve">, </w:t>
      </w:r>
      <w:hyperlink r:id="rId218" w:tooltip="Sudan IV" w:history="1">
        <w:r w:rsidRPr="00655351">
          <w:rPr>
            <w:rStyle w:val="Hipervnculo"/>
            <w:sz w:val="28"/>
            <w:szCs w:val="28"/>
          </w:rPr>
          <w:t>Sudan IV</w:t>
        </w:r>
      </w:hyperlink>
      <w:r w:rsidRPr="00655351">
        <w:rPr>
          <w:sz w:val="28"/>
          <w:szCs w:val="28"/>
        </w:rPr>
        <w:t xml:space="preserve">, </w:t>
      </w:r>
      <w:hyperlink r:id="rId219" w:tooltip="Oil Red O (aún no redactado)" w:history="1">
        <w:proofErr w:type="spellStart"/>
        <w:r w:rsidRPr="00655351">
          <w:rPr>
            <w:rStyle w:val="Hipervnculo"/>
            <w:sz w:val="28"/>
            <w:szCs w:val="28"/>
          </w:rPr>
          <w:t>Oil</w:t>
        </w:r>
        <w:proofErr w:type="spellEnd"/>
        <w:r w:rsidRPr="00655351">
          <w:rPr>
            <w:rStyle w:val="Hipervnculo"/>
            <w:sz w:val="28"/>
            <w:szCs w:val="28"/>
          </w:rPr>
          <w:t xml:space="preserve"> Red O</w:t>
        </w:r>
      </w:hyperlink>
      <w:r w:rsidRPr="00655351">
        <w:rPr>
          <w:sz w:val="28"/>
          <w:szCs w:val="28"/>
        </w:rPr>
        <w:t xml:space="preserve">, y </w:t>
      </w:r>
      <w:hyperlink r:id="rId220" w:tooltip="Sudan Black B (aún no redactado)" w:history="1">
        <w:r w:rsidRPr="00655351">
          <w:rPr>
            <w:rStyle w:val="Hipervnculo"/>
            <w:sz w:val="28"/>
            <w:szCs w:val="28"/>
          </w:rPr>
          <w:t>Sudan Black B</w:t>
        </w:r>
      </w:hyperlink>
      <w:r w:rsidRPr="00655351">
        <w:rPr>
          <w:sz w:val="28"/>
          <w:szCs w:val="28"/>
        </w:rPr>
        <w:t>.</w:t>
      </w:r>
    </w:p>
    <w:p w:rsidR="00D07D49" w:rsidRPr="00655351" w:rsidRDefault="00D07D49" w:rsidP="00D07D49">
      <w:pPr>
        <w:spacing w:before="100" w:beforeAutospacing="1" w:after="60"/>
        <w:outlineLvl w:val="3"/>
        <w:rPr>
          <w:b/>
          <w:bCs/>
          <w:sz w:val="28"/>
          <w:szCs w:val="28"/>
        </w:rPr>
      </w:pPr>
      <w:proofErr w:type="spellStart"/>
      <w:r w:rsidRPr="00655351">
        <w:rPr>
          <w:rStyle w:val="mw-headline"/>
          <w:b/>
          <w:bCs/>
          <w:sz w:val="28"/>
          <w:szCs w:val="28"/>
        </w:rPr>
        <w:t>Tetróxido</w:t>
      </w:r>
      <w:proofErr w:type="spellEnd"/>
      <w:r w:rsidRPr="00655351">
        <w:rPr>
          <w:rStyle w:val="mw-headline"/>
          <w:b/>
          <w:bCs/>
          <w:sz w:val="28"/>
          <w:szCs w:val="28"/>
        </w:rPr>
        <w:t xml:space="preserve"> de </w:t>
      </w:r>
      <w:proofErr w:type="gramStart"/>
      <w:r w:rsidRPr="00655351">
        <w:rPr>
          <w:rStyle w:val="mw-headline"/>
          <w:b/>
          <w:bCs/>
          <w:sz w:val="28"/>
          <w:szCs w:val="28"/>
        </w:rPr>
        <w:t>osmio</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"https://es.wikipedia.org/w/index.php?title=Tinci%C3%B3n&amp;action=edit&amp;section=31" \o "Editar sección: Tetróxido de osmio"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El </w:t>
      </w:r>
      <w:hyperlink r:id="rId221" w:tooltip="Tetróxido de osmio" w:history="1">
        <w:proofErr w:type="spellStart"/>
        <w:r w:rsidRPr="00655351">
          <w:rPr>
            <w:rStyle w:val="Hipervnculo"/>
            <w:sz w:val="28"/>
            <w:szCs w:val="28"/>
          </w:rPr>
          <w:t>tetróxido</w:t>
        </w:r>
        <w:proofErr w:type="spellEnd"/>
        <w:r w:rsidRPr="00655351">
          <w:rPr>
            <w:rStyle w:val="Hipervnculo"/>
            <w:sz w:val="28"/>
            <w:szCs w:val="28"/>
          </w:rPr>
          <w:t xml:space="preserve"> de osmio</w:t>
        </w:r>
      </w:hyperlink>
      <w:r w:rsidRPr="00655351">
        <w:rPr>
          <w:sz w:val="28"/>
          <w:szCs w:val="28"/>
        </w:rPr>
        <w:t xml:space="preserve"> se utiliza en microscopía óptica para colorear </w:t>
      </w:r>
      <w:hyperlink r:id="rId222" w:tooltip="Lípido" w:history="1">
        <w:r w:rsidRPr="00655351">
          <w:rPr>
            <w:rStyle w:val="Hipervnculo"/>
            <w:sz w:val="28"/>
            <w:szCs w:val="28"/>
          </w:rPr>
          <w:t>lípidos</w:t>
        </w:r>
      </w:hyperlink>
      <w:r w:rsidRPr="00655351">
        <w:rPr>
          <w:sz w:val="28"/>
          <w:szCs w:val="28"/>
        </w:rPr>
        <w:t xml:space="preserve">. Se disuelve con facilidad en las grasas y se reduce a </w:t>
      </w:r>
      <w:hyperlink r:id="rId223" w:tooltip="Osmio" w:history="1">
        <w:r w:rsidRPr="00655351">
          <w:rPr>
            <w:rStyle w:val="Hipervnculo"/>
            <w:sz w:val="28"/>
            <w:szCs w:val="28"/>
          </w:rPr>
          <w:t>osmio</w:t>
        </w:r>
      </w:hyperlink>
      <w:r w:rsidRPr="00655351">
        <w:rPr>
          <w:sz w:val="28"/>
          <w:szCs w:val="28"/>
        </w:rPr>
        <w:t xml:space="preserve"> metálico al </w:t>
      </w:r>
      <w:r w:rsidRPr="00655351">
        <w:rPr>
          <w:sz w:val="28"/>
          <w:szCs w:val="28"/>
        </w:rPr>
        <w:lastRenderedPageBreak/>
        <w:t>interactuar con material orgánico, dejando un color marrón o negro característico.</w:t>
      </w:r>
    </w:p>
    <w:p w:rsidR="00D07D49" w:rsidRPr="00655351" w:rsidRDefault="00D07D49" w:rsidP="00D07D49">
      <w:pPr>
        <w:spacing w:before="100" w:beforeAutospacing="1" w:after="60"/>
        <w:outlineLvl w:val="3"/>
        <w:rPr>
          <w:b/>
          <w:bCs/>
          <w:sz w:val="28"/>
          <w:szCs w:val="28"/>
        </w:rPr>
      </w:pPr>
      <w:r w:rsidRPr="00655351">
        <w:rPr>
          <w:rStyle w:val="mw-headline"/>
          <w:b/>
          <w:bCs/>
          <w:sz w:val="28"/>
          <w:szCs w:val="28"/>
        </w:rPr>
        <w:t xml:space="preserve">Verde de </w:t>
      </w:r>
      <w:proofErr w:type="gramStart"/>
      <w:r w:rsidRPr="00655351">
        <w:rPr>
          <w:rStyle w:val="mw-headline"/>
          <w:b/>
          <w:bCs/>
          <w:sz w:val="28"/>
          <w:szCs w:val="28"/>
        </w:rPr>
        <w:t>metilo</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"https://es.wikipedia.org/w/index.php?title=Tinci%C3%B3n&amp;action=edit&amp;section=32" \o "Editar sección: Verde de metilo"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El </w:t>
      </w:r>
      <w:hyperlink r:id="rId224" w:tooltip="Verde de metilo" w:history="1">
        <w:r w:rsidRPr="00655351">
          <w:rPr>
            <w:rStyle w:val="Hipervnculo"/>
            <w:sz w:val="28"/>
            <w:szCs w:val="28"/>
          </w:rPr>
          <w:t>verde de metilo</w:t>
        </w:r>
      </w:hyperlink>
      <w:r w:rsidRPr="00655351">
        <w:rPr>
          <w:sz w:val="28"/>
          <w:szCs w:val="28"/>
        </w:rPr>
        <w:t xml:space="preserve"> se utiliza frecuentemente en microscopia de campo claro, para teñir la cromatina de las células y facilitar así su visualización.</w:t>
      </w:r>
    </w:p>
    <w:p w:rsidR="00D07D49" w:rsidRPr="00655351" w:rsidRDefault="00D07D49" w:rsidP="00D07D49">
      <w:pPr>
        <w:spacing w:before="100" w:beforeAutospacing="1" w:after="60"/>
        <w:outlineLvl w:val="3"/>
        <w:rPr>
          <w:b/>
          <w:bCs/>
          <w:sz w:val="28"/>
          <w:szCs w:val="28"/>
        </w:rPr>
      </w:pPr>
      <w:r w:rsidRPr="00655351">
        <w:rPr>
          <w:rStyle w:val="mw-headline"/>
          <w:b/>
          <w:bCs/>
          <w:sz w:val="28"/>
          <w:szCs w:val="28"/>
        </w:rPr>
        <w:t xml:space="preserve">Verde </w:t>
      </w:r>
      <w:proofErr w:type="gramStart"/>
      <w:r w:rsidRPr="00655351">
        <w:rPr>
          <w:rStyle w:val="mw-headline"/>
          <w:b/>
          <w:bCs/>
          <w:sz w:val="28"/>
          <w:szCs w:val="28"/>
        </w:rPr>
        <w:t>malaquita</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"https://es.wikipedia.org/w/index.php?title=Tinci%C3%B3n&amp;action=edit&amp;section=33" \o "Editar sección: Verde malaquita"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El </w:t>
      </w:r>
      <w:hyperlink r:id="rId225" w:tooltip="Verde malaquita" w:history="1">
        <w:r w:rsidRPr="00655351">
          <w:rPr>
            <w:rStyle w:val="Hipervnculo"/>
            <w:sz w:val="28"/>
            <w:szCs w:val="28"/>
          </w:rPr>
          <w:t>verde malaquita</w:t>
        </w:r>
      </w:hyperlink>
      <w:r w:rsidRPr="00655351">
        <w:rPr>
          <w:sz w:val="28"/>
          <w:szCs w:val="28"/>
        </w:rPr>
        <w:t xml:space="preserve"> (conocido también como </w:t>
      </w:r>
      <w:proofErr w:type="spellStart"/>
      <w:r w:rsidRPr="00655351">
        <w:rPr>
          <w:i/>
          <w:iCs/>
          <w:sz w:val="28"/>
          <w:szCs w:val="28"/>
        </w:rPr>
        <w:t>diamond</w:t>
      </w:r>
      <w:proofErr w:type="spellEnd"/>
      <w:r w:rsidRPr="00655351">
        <w:rPr>
          <w:i/>
          <w:iCs/>
          <w:sz w:val="28"/>
          <w:szCs w:val="28"/>
        </w:rPr>
        <w:t xml:space="preserve"> </w:t>
      </w:r>
      <w:proofErr w:type="spellStart"/>
      <w:r w:rsidRPr="00655351">
        <w:rPr>
          <w:i/>
          <w:iCs/>
          <w:sz w:val="28"/>
          <w:szCs w:val="28"/>
        </w:rPr>
        <w:t>green</w:t>
      </w:r>
      <w:proofErr w:type="spellEnd"/>
      <w:r w:rsidRPr="00655351">
        <w:rPr>
          <w:i/>
          <w:iCs/>
          <w:sz w:val="28"/>
          <w:szCs w:val="28"/>
        </w:rPr>
        <w:t xml:space="preserve"> B</w:t>
      </w:r>
      <w:r w:rsidRPr="00655351">
        <w:rPr>
          <w:sz w:val="28"/>
          <w:szCs w:val="28"/>
        </w:rPr>
        <w:t xml:space="preserve"> o </w:t>
      </w:r>
      <w:r w:rsidRPr="00655351">
        <w:rPr>
          <w:i/>
          <w:iCs/>
          <w:sz w:val="28"/>
          <w:szCs w:val="28"/>
        </w:rPr>
        <w:t xml:space="preserve">victoria </w:t>
      </w:r>
      <w:proofErr w:type="spellStart"/>
      <w:r w:rsidRPr="00655351">
        <w:rPr>
          <w:i/>
          <w:iCs/>
          <w:sz w:val="28"/>
          <w:szCs w:val="28"/>
        </w:rPr>
        <w:t>green</w:t>
      </w:r>
      <w:proofErr w:type="spellEnd"/>
      <w:r w:rsidRPr="00655351">
        <w:rPr>
          <w:i/>
          <w:iCs/>
          <w:sz w:val="28"/>
          <w:szCs w:val="28"/>
        </w:rPr>
        <w:t xml:space="preserve"> B</w:t>
      </w:r>
      <w:r w:rsidRPr="00655351">
        <w:rPr>
          <w:sz w:val="28"/>
          <w:szCs w:val="28"/>
        </w:rPr>
        <w:t xml:space="preserve">) puede ser utilizado como </w:t>
      </w:r>
      <w:proofErr w:type="spellStart"/>
      <w:r w:rsidRPr="00655351">
        <w:rPr>
          <w:sz w:val="28"/>
          <w:szCs w:val="28"/>
        </w:rPr>
        <w:t>contracoloración</w:t>
      </w:r>
      <w:proofErr w:type="spellEnd"/>
      <w:r w:rsidRPr="00655351">
        <w:rPr>
          <w:sz w:val="28"/>
          <w:szCs w:val="28"/>
        </w:rPr>
        <w:t xml:space="preserve"> azul-verdosa en combinación con la safranina un ejemplo es la </w:t>
      </w:r>
      <w:hyperlink r:id="rId226" w:tooltip="Coloración de Gimenez (aún no redactado)" w:history="1">
        <w:r w:rsidRPr="00655351">
          <w:rPr>
            <w:rStyle w:val="Hipervnculo"/>
            <w:sz w:val="28"/>
            <w:szCs w:val="28"/>
          </w:rPr>
          <w:t xml:space="preserve">coloración de </w:t>
        </w:r>
        <w:proofErr w:type="spellStart"/>
        <w:r w:rsidRPr="00655351">
          <w:rPr>
            <w:rStyle w:val="Hipervnculo"/>
            <w:sz w:val="28"/>
            <w:szCs w:val="28"/>
          </w:rPr>
          <w:t>Gimenez</w:t>
        </w:r>
        <w:proofErr w:type="spellEnd"/>
      </w:hyperlink>
      <w:r w:rsidRPr="00655351">
        <w:rPr>
          <w:sz w:val="28"/>
          <w:szCs w:val="28"/>
        </w:rPr>
        <w:t xml:space="preserve"> para bacterias. También se puede utilizar directamente para colorear </w:t>
      </w:r>
      <w:hyperlink r:id="rId227" w:tooltip="Endospora" w:history="1">
        <w:proofErr w:type="spellStart"/>
        <w:r w:rsidRPr="00655351">
          <w:rPr>
            <w:rStyle w:val="Hipervnculo"/>
            <w:sz w:val="28"/>
            <w:szCs w:val="28"/>
          </w:rPr>
          <w:t>endosporas</w:t>
        </w:r>
        <w:proofErr w:type="spellEnd"/>
      </w:hyperlink>
      <w:r w:rsidRPr="00655351">
        <w:rPr>
          <w:sz w:val="28"/>
          <w:szCs w:val="28"/>
        </w:rPr>
        <w:t>.</w:t>
      </w:r>
    </w:p>
    <w:p w:rsidR="00D07D49" w:rsidRPr="00655351" w:rsidRDefault="00D07D49" w:rsidP="00D07D49">
      <w:pPr>
        <w:pStyle w:val="Ttulo2"/>
        <w:rPr>
          <w:sz w:val="28"/>
          <w:szCs w:val="28"/>
        </w:rPr>
      </w:pPr>
      <w:r w:rsidRPr="00655351">
        <w:rPr>
          <w:rStyle w:val="mw-headline"/>
          <w:sz w:val="28"/>
          <w:szCs w:val="28"/>
        </w:rPr>
        <w:t xml:space="preserve">En microscopía </w:t>
      </w:r>
      <w:proofErr w:type="gramStart"/>
      <w:r w:rsidRPr="00655351">
        <w:rPr>
          <w:rStyle w:val="mw-headline"/>
          <w:sz w:val="28"/>
          <w:szCs w:val="28"/>
        </w:rPr>
        <w:t>electrónica</w:t>
      </w:r>
      <w:r w:rsidRPr="00655351">
        <w:rPr>
          <w:rStyle w:val="mw-editsection-bracket"/>
          <w:sz w:val="28"/>
          <w:szCs w:val="28"/>
        </w:rPr>
        <w:t>[</w:t>
      </w:r>
      <w:proofErr w:type="gramEnd"/>
      <w:r w:rsidR="00027B9A" w:rsidRPr="00655351">
        <w:rPr>
          <w:rStyle w:val="mw-editsection1"/>
          <w:sz w:val="28"/>
          <w:szCs w:val="28"/>
        </w:rPr>
        <w:fldChar w:fldCharType="begin"/>
      </w:r>
      <w:r w:rsidRPr="00655351">
        <w:rPr>
          <w:rStyle w:val="mw-editsection1"/>
          <w:sz w:val="28"/>
          <w:szCs w:val="28"/>
        </w:rPr>
        <w:instrText xml:space="preserve"> HYPERLINK "https://es.wikipedia.org/w/index.php?title=Tinci%C3%B3n&amp;action=edit&amp;section=34" \o "Editar sección: En microscopía electrónica" </w:instrText>
      </w:r>
      <w:r w:rsidR="00027B9A" w:rsidRPr="00655351">
        <w:rPr>
          <w:rStyle w:val="mw-editsection1"/>
          <w:sz w:val="28"/>
          <w:szCs w:val="28"/>
        </w:rPr>
        <w:fldChar w:fldCharType="separate"/>
      </w:r>
      <w:r w:rsidRPr="00655351">
        <w:rPr>
          <w:rStyle w:val="Hipervnculo"/>
          <w:sz w:val="28"/>
          <w:szCs w:val="28"/>
        </w:rPr>
        <w:t>editar</w:t>
      </w:r>
      <w:r w:rsidR="00027B9A" w:rsidRPr="00655351">
        <w:rPr>
          <w:rStyle w:val="mw-editsection1"/>
          <w:sz w:val="28"/>
          <w:szCs w:val="28"/>
        </w:rPr>
        <w:fldChar w:fldCharType="end"/>
      </w:r>
      <w:r w:rsidRPr="00655351">
        <w:rPr>
          <w:rStyle w:val="mw-editsection-bracket"/>
          <w:sz w:val="28"/>
          <w:szCs w:val="28"/>
        </w:rPr>
        <w:t>]</w:t>
      </w:r>
    </w:p>
    <w:p w:rsidR="00D07D49" w:rsidRPr="00655351" w:rsidRDefault="00D07D49" w:rsidP="00D07D49">
      <w:pPr>
        <w:pStyle w:val="NormalWeb"/>
        <w:rPr>
          <w:sz w:val="28"/>
          <w:szCs w:val="28"/>
        </w:rPr>
      </w:pPr>
      <w:r w:rsidRPr="00655351">
        <w:rPr>
          <w:sz w:val="28"/>
          <w:szCs w:val="28"/>
        </w:rPr>
        <w:t xml:space="preserve">Al igual que en la microscopía óptica, se puede hacer uso de sustancias que aumentan el contraste en la </w:t>
      </w:r>
      <w:hyperlink r:id="rId228" w:tooltip="Microscopía de transmisión electrónica (aún no redactado)" w:history="1">
        <w:r w:rsidRPr="00655351">
          <w:rPr>
            <w:rStyle w:val="Hipervnculo"/>
            <w:sz w:val="28"/>
            <w:szCs w:val="28"/>
          </w:rPr>
          <w:t>microscopía de transmisión electrónica</w:t>
        </w:r>
      </w:hyperlink>
      <w:r w:rsidRPr="00655351">
        <w:rPr>
          <w:sz w:val="28"/>
          <w:szCs w:val="28"/>
        </w:rPr>
        <w:t xml:space="preserve">. Por lo general se utilizan sustancias </w:t>
      </w:r>
      <w:proofErr w:type="spellStart"/>
      <w:r w:rsidRPr="00655351">
        <w:rPr>
          <w:sz w:val="28"/>
          <w:szCs w:val="28"/>
        </w:rPr>
        <w:t>electrondensas</w:t>
      </w:r>
      <w:proofErr w:type="spellEnd"/>
      <w:r w:rsidRPr="00655351">
        <w:rPr>
          <w:sz w:val="28"/>
          <w:szCs w:val="28"/>
        </w:rPr>
        <w:t>, o metales pesados.</w:t>
      </w:r>
    </w:p>
    <w:p w:rsidR="00D07D49" w:rsidRPr="00655351" w:rsidRDefault="00D07D49" w:rsidP="00D07D49">
      <w:pPr>
        <w:spacing w:before="100" w:beforeAutospacing="1" w:after="60"/>
        <w:outlineLvl w:val="3"/>
        <w:rPr>
          <w:b/>
          <w:bCs/>
          <w:sz w:val="28"/>
          <w:szCs w:val="28"/>
        </w:rPr>
      </w:pPr>
      <w:r w:rsidRPr="00655351">
        <w:rPr>
          <w:rStyle w:val="mw-headline"/>
          <w:b/>
          <w:bCs/>
          <w:sz w:val="28"/>
          <w:szCs w:val="28"/>
        </w:rPr>
        <w:t xml:space="preserve">Ácido </w:t>
      </w:r>
      <w:proofErr w:type="spellStart"/>
      <w:proofErr w:type="gramStart"/>
      <w:r w:rsidRPr="00655351">
        <w:rPr>
          <w:rStyle w:val="mw-headline"/>
          <w:b/>
          <w:bCs/>
          <w:sz w:val="28"/>
          <w:szCs w:val="28"/>
        </w:rPr>
        <w:t>fosfotúngstico</w:t>
      </w:r>
      <w:proofErr w:type="spellEnd"/>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"https://es.wikipedia.org/w/index.php?title=Tinci%C3%B3n&amp;action=edit&amp;section=35" \o "Editar sección: Ácido fosfotúngstico"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El </w:t>
      </w:r>
      <w:hyperlink r:id="rId229" w:tooltip="Ácido fosfotúngstico" w:history="1">
        <w:r w:rsidRPr="00655351">
          <w:rPr>
            <w:rStyle w:val="Hipervnculo"/>
            <w:sz w:val="28"/>
            <w:szCs w:val="28"/>
          </w:rPr>
          <w:t xml:space="preserve">ácido </w:t>
        </w:r>
        <w:proofErr w:type="spellStart"/>
        <w:r w:rsidRPr="00655351">
          <w:rPr>
            <w:rStyle w:val="Hipervnculo"/>
            <w:sz w:val="28"/>
            <w:szCs w:val="28"/>
          </w:rPr>
          <w:t>fosfotúngstico</w:t>
        </w:r>
        <w:proofErr w:type="spellEnd"/>
      </w:hyperlink>
      <w:r w:rsidRPr="00655351">
        <w:rPr>
          <w:sz w:val="28"/>
          <w:szCs w:val="28"/>
        </w:rPr>
        <w:t xml:space="preserve"> es un colorante negativo común utilizado para resaltar </w:t>
      </w:r>
      <w:hyperlink r:id="rId230" w:tooltip="Virus" w:history="1">
        <w:r w:rsidRPr="00655351">
          <w:rPr>
            <w:rStyle w:val="Hipervnculo"/>
            <w:sz w:val="28"/>
            <w:szCs w:val="28"/>
          </w:rPr>
          <w:t>virus</w:t>
        </w:r>
      </w:hyperlink>
      <w:r w:rsidRPr="00655351">
        <w:rPr>
          <w:sz w:val="28"/>
          <w:szCs w:val="28"/>
        </w:rPr>
        <w:t xml:space="preserve">, </w:t>
      </w:r>
      <w:hyperlink r:id="rId231" w:tooltip="Nervio" w:history="1">
        <w:r w:rsidRPr="00655351">
          <w:rPr>
            <w:rStyle w:val="Hipervnculo"/>
            <w:sz w:val="28"/>
            <w:szCs w:val="28"/>
          </w:rPr>
          <w:t>nervios</w:t>
        </w:r>
      </w:hyperlink>
      <w:r w:rsidRPr="00655351">
        <w:rPr>
          <w:sz w:val="28"/>
          <w:szCs w:val="28"/>
        </w:rPr>
        <w:t xml:space="preserve">, </w:t>
      </w:r>
      <w:hyperlink r:id="rId232" w:tooltip="Polisacárido" w:history="1">
        <w:r w:rsidRPr="00655351">
          <w:rPr>
            <w:rStyle w:val="Hipervnculo"/>
            <w:sz w:val="28"/>
            <w:szCs w:val="28"/>
          </w:rPr>
          <w:t>polisacáridos</w:t>
        </w:r>
      </w:hyperlink>
      <w:r w:rsidRPr="00655351">
        <w:rPr>
          <w:sz w:val="28"/>
          <w:szCs w:val="28"/>
        </w:rPr>
        <w:t>, y otros tejidos y materiales biológicos.</w:t>
      </w:r>
    </w:p>
    <w:p w:rsidR="00D07D49" w:rsidRPr="00655351" w:rsidRDefault="00D07D49" w:rsidP="00D07D49">
      <w:pPr>
        <w:spacing w:before="100" w:beforeAutospacing="1" w:after="60"/>
        <w:outlineLvl w:val="3"/>
        <w:rPr>
          <w:b/>
          <w:bCs/>
          <w:sz w:val="28"/>
          <w:szCs w:val="28"/>
        </w:rPr>
      </w:pPr>
      <w:proofErr w:type="spellStart"/>
      <w:r w:rsidRPr="00655351">
        <w:rPr>
          <w:rStyle w:val="mw-headline"/>
          <w:b/>
          <w:bCs/>
          <w:sz w:val="28"/>
          <w:szCs w:val="28"/>
        </w:rPr>
        <w:t>Tetróxido</w:t>
      </w:r>
      <w:proofErr w:type="spellEnd"/>
      <w:r w:rsidRPr="00655351">
        <w:rPr>
          <w:rStyle w:val="mw-headline"/>
          <w:b/>
          <w:bCs/>
          <w:sz w:val="28"/>
          <w:szCs w:val="28"/>
        </w:rPr>
        <w:t xml:space="preserve"> de </w:t>
      </w:r>
      <w:proofErr w:type="gramStart"/>
      <w:r w:rsidRPr="00655351">
        <w:rPr>
          <w:rStyle w:val="mw-headline"/>
          <w:b/>
          <w:bCs/>
          <w:sz w:val="28"/>
          <w:szCs w:val="28"/>
        </w:rPr>
        <w:t>osmio</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"https://es.wikipedia.org/w/index.php?title=Tinci%C3%B3n&amp;action=edit&amp;section=36" \o "Editar sección: Tetróxido de osmio"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El </w:t>
      </w:r>
      <w:proofErr w:type="spellStart"/>
      <w:r w:rsidRPr="00655351">
        <w:rPr>
          <w:sz w:val="28"/>
          <w:szCs w:val="28"/>
        </w:rPr>
        <w:t>tetróxido</w:t>
      </w:r>
      <w:proofErr w:type="spellEnd"/>
      <w:r w:rsidRPr="00655351">
        <w:rPr>
          <w:sz w:val="28"/>
          <w:szCs w:val="28"/>
        </w:rPr>
        <w:t xml:space="preserve"> de osmio se utiliza en microscopía óptica para teñir lípidos. Se disuelve en grasas y se reduce por la presencia de materiales orgánicos a osmio metálico, dejando un residuo negro fácilmente visible. Debido a que es un metal pesado, que absorbe los electrones, es quizá la coloración más común para resaltar morfologías en la microscopía electrónica. También se utiliza para la tinción de varios polímeros para el estudio de los mismos por </w:t>
      </w:r>
      <w:hyperlink r:id="rId233" w:tooltip="Microscopio de transmisión electrónica (aún no redactado)" w:history="1">
        <w:r w:rsidRPr="00655351">
          <w:rPr>
            <w:rStyle w:val="Hipervnculo"/>
            <w:sz w:val="28"/>
            <w:szCs w:val="28"/>
          </w:rPr>
          <w:t>TEM</w:t>
        </w:r>
      </w:hyperlink>
      <w:r w:rsidRPr="00655351">
        <w:rPr>
          <w:sz w:val="28"/>
          <w:szCs w:val="28"/>
        </w:rPr>
        <w:t>. El OsO</w:t>
      </w:r>
      <w:r w:rsidRPr="00655351">
        <w:rPr>
          <w:sz w:val="28"/>
          <w:szCs w:val="28"/>
          <w:vertAlign w:val="subscript"/>
        </w:rPr>
        <w:t>4</w:t>
      </w:r>
      <w:r w:rsidRPr="00655351">
        <w:rPr>
          <w:sz w:val="28"/>
          <w:szCs w:val="28"/>
        </w:rPr>
        <w:t xml:space="preserve"> es muy volátil y extremadamente tóxico. Es un agente oxidante fuerte, ya que en él el osmio tiene un estado de oxidación +8. Oxida agresivamente muchos materiales, dejando un depósito de osmio no volátil en un estado de oxidación bajo.</w:t>
      </w:r>
    </w:p>
    <w:p w:rsidR="00D07D49" w:rsidRPr="00655351" w:rsidRDefault="00D07D49" w:rsidP="00D07D49">
      <w:pPr>
        <w:spacing w:before="100" w:beforeAutospacing="1" w:after="60"/>
        <w:outlineLvl w:val="3"/>
        <w:rPr>
          <w:b/>
          <w:bCs/>
          <w:sz w:val="28"/>
          <w:szCs w:val="28"/>
        </w:rPr>
      </w:pPr>
      <w:proofErr w:type="spellStart"/>
      <w:r w:rsidRPr="00655351">
        <w:rPr>
          <w:rStyle w:val="mw-headline"/>
          <w:b/>
          <w:bCs/>
          <w:sz w:val="28"/>
          <w:szCs w:val="28"/>
        </w:rPr>
        <w:t>Tetróxido</w:t>
      </w:r>
      <w:proofErr w:type="spellEnd"/>
      <w:r w:rsidRPr="00655351">
        <w:rPr>
          <w:rStyle w:val="mw-headline"/>
          <w:b/>
          <w:bCs/>
          <w:sz w:val="28"/>
          <w:szCs w:val="28"/>
        </w:rPr>
        <w:t xml:space="preserve"> de </w:t>
      </w:r>
      <w:proofErr w:type="gramStart"/>
      <w:r w:rsidRPr="00655351">
        <w:rPr>
          <w:rStyle w:val="mw-headline"/>
          <w:b/>
          <w:bCs/>
          <w:sz w:val="28"/>
          <w:szCs w:val="28"/>
        </w:rPr>
        <w:t>rutenio</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"https://es.wikipedia.org/w/index.php?title=Tinci%C3%B3n&amp;action=edit&amp;section=37" \o "Editar sección: Tetróxido de rutenio"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lastRenderedPageBreak/>
        <w:t xml:space="preserve">El </w:t>
      </w:r>
      <w:hyperlink r:id="rId234" w:tooltip="Tetróxido de rutenio (aún no redactado)" w:history="1">
        <w:proofErr w:type="spellStart"/>
        <w:r w:rsidRPr="00655351">
          <w:rPr>
            <w:rStyle w:val="Hipervnculo"/>
            <w:sz w:val="28"/>
            <w:szCs w:val="28"/>
          </w:rPr>
          <w:t>tetróxido</w:t>
        </w:r>
        <w:proofErr w:type="spellEnd"/>
        <w:r w:rsidRPr="00655351">
          <w:rPr>
            <w:rStyle w:val="Hipervnculo"/>
            <w:sz w:val="28"/>
            <w:szCs w:val="28"/>
          </w:rPr>
          <w:t xml:space="preserve"> de rutenio</w:t>
        </w:r>
      </w:hyperlink>
      <w:r w:rsidRPr="00655351">
        <w:rPr>
          <w:sz w:val="28"/>
          <w:szCs w:val="28"/>
        </w:rPr>
        <w:t xml:space="preserve"> es igualmente volátil e incluso más agresivo que el </w:t>
      </w:r>
      <w:proofErr w:type="spellStart"/>
      <w:r w:rsidRPr="00655351">
        <w:rPr>
          <w:sz w:val="28"/>
          <w:szCs w:val="28"/>
        </w:rPr>
        <w:t>tetróxido</w:t>
      </w:r>
      <w:proofErr w:type="spellEnd"/>
      <w:r w:rsidRPr="00655351">
        <w:rPr>
          <w:sz w:val="28"/>
          <w:szCs w:val="28"/>
        </w:rPr>
        <w:t xml:space="preserve"> de osmio, lo que permite colorear materiales que se resisten a la coloración con osmio. Por ejemplo el polietileno.</w:t>
      </w:r>
    </w:p>
    <w:p w:rsidR="00D07D49" w:rsidRPr="00655351" w:rsidRDefault="00D07D49" w:rsidP="00D07D49">
      <w:pPr>
        <w:spacing w:before="100" w:beforeAutospacing="1" w:after="60"/>
        <w:outlineLvl w:val="3"/>
        <w:rPr>
          <w:b/>
          <w:bCs/>
          <w:sz w:val="28"/>
          <w:szCs w:val="28"/>
        </w:rPr>
      </w:pPr>
      <w:proofErr w:type="gramStart"/>
      <w:r w:rsidRPr="00655351">
        <w:rPr>
          <w:rStyle w:val="mw-headline"/>
          <w:b/>
          <w:bCs/>
          <w:sz w:val="28"/>
          <w:szCs w:val="28"/>
        </w:rPr>
        <w:t>Otros</w:t>
      </w:r>
      <w:r w:rsidRPr="00655351">
        <w:rPr>
          <w:rStyle w:val="mw-editsection-bracket"/>
          <w:b/>
          <w:bCs/>
          <w:sz w:val="28"/>
          <w:szCs w:val="28"/>
        </w:rPr>
        <w:t>[</w:t>
      </w:r>
      <w:proofErr w:type="gramEnd"/>
      <w:r w:rsidR="00027B9A" w:rsidRPr="00655351">
        <w:rPr>
          <w:rStyle w:val="mw-editsection1"/>
          <w:b/>
          <w:bCs/>
          <w:sz w:val="28"/>
          <w:szCs w:val="28"/>
        </w:rPr>
        <w:fldChar w:fldCharType="begin"/>
      </w:r>
      <w:r w:rsidRPr="00655351">
        <w:rPr>
          <w:rStyle w:val="mw-editsection1"/>
          <w:b/>
          <w:bCs/>
          <w:sz w:val="28"/>
          <w:szCs w:val="28"/>
        </w:rPr>
        <w:instrText xml:space="preserve"> HYPERLINK "https://es.wikipedia.org/w/index.php?title=Tinci%C3%B3n&amp;action=edit&amp;section=38" \o "Editar sección: Otros" </w:instrText>
      </w:r>
      <w:r w:rsidR="00027B9A" w:rsidRPr="00655351">
        <w:rPr>
          <w:rStyle w:val="mw-editsection1"/>
          <w:b/>
          <w:bCs/>
          <w:sz w:val="28"/>
          <w:szCs w:val="28"/>
        </w:rPr>
        <w:fldChar w:fldCharType="separate"/>
      </w:r>
      <w:r w:rsidRPr="00655351">
        <w:rPr>
          <w:rStyle w:val="Hipervnculo"/>
          <w:b/>
          <w:bCs/>
          <w:sz w:val="28"/>
          <w:szCs w:val="28"/>
        </w:rPr>
        <w:t>editar</w:t>
      </w:r>
      <w:r w:rsidR="00027B9A" w:rsidRPr="00655351">
        <w:rPr>
          <w:rStyle w:val="mw-editsection1"/>
          <w:b/>
          <w:bCs/>
          <w:sz w:val="28"/>
          <w:szCs w:val="28"/>
        </w:rPr>
        <w:fldChar w:fldCharType="end"/>
      </w:r>
      <w:r w:rsidRPr="00655351">
        <w:rPr>
          <w:rStyle w:val="mw-editsection-bracket"/>
          <w:b/>
          <w:bCs/>
          <w:sz w:val="28"/>
          <w:szCs w:val="28"/>
        </w:rPr>
        <w:t>]</w:t>
      </w:r>
    </w:p>
    <w:p w:rsidR="00D07D49" w:rsidRPr="00655351" w:rsidRDefault="00D07D49" w:rsidP="00D07D49">
      <w:pPr>
        <w:pStyle w:val="NormalWeb"/>
        <w:rPr>
          <w:sz w:val="28"/>
          <w:szCs w:val="28"/>
        </w:rPr>
      </w:pPr>
      <w:r w:rsidRPr="00655351">
        <w:rPr>
          <w:sz w:val="28"/>
          <w:szCs w:val="28"/>
        </w:rPr>
        <w:t xml:space="preserve">Otros compuestos químicos utilizados en microscopía electrónica: </w:t>
      </w:r>
      <w:hyperlink r:id="rId235" w:tooltip="Molibdato de amonio (aún no redactado)" w:history="1">
        <w:r w:rsidRPr="00655351">
          <w:rPr>
            <w:rStyle w:val="Hipervnculo"/>
            <w:sz w:val="28"/>
            <w:szCs w:val="28"/>
          </w:rPr>
          <w:t>molibdato de amonio</w:t>
        </w:r>
      </w:hyperlink>
      <w:r w:rsidRPr="00655351">
        <w:rPr>
          <w:sz w:val="28"/>
          <w:szCs w:val="28"/>
        </w:rPr>
        <w:t xml:space="preserve">, </w:t>
      </w:r>
      <w:hyperlink r:id="rId236" w:tooltip="Yoduro de cadmio (aún no redactado)" w:history="1">
        <w:r w:rsidRPr="00655351">
          <w:rPr>
            <w:rStyle w:val="Hipervnculo"/>
            <w:sz w:val="28"/>
            <w:szCs w:val="28"/>
          </w:rPr>
          <w:t>yoduro de cadmio</w:t>
        </w:r>
      </w:hyperlink>
      <w:r w:rsidRPr="00655351">
        <w:rPr>
          <w:sz w:val="28"/>
          <w:szCs w:val="28"/>
        </w:rPr>
        <w:t xml:space="preserve">, </w:t>
      </w:r>
      <w:hyperlink r:id="rId237" w:tooltip="Carbohidrázida (aún no redactado)" w:history="1">
        <w:proofErr w:type="spellStart"/>
        <w:r w:rsidRPr="00655351">
          <w:rPr>
            <w:rStyle w:val="Hipervnculo"/>
            <w:sz w:val="28"/>
            <w:szCs w:val="28"/>
          </w:rPr>
          <w:t>carbohidrázida</w:t>
        </w:r>
        <w:proofErr w:type="spellEnd"/>
      </w:hyperlink>
      <w:r w:rsidRPr="00655351">
        <w:rPr>
          <w:sz w:val="28"/>
          <w:szCs w:val="28"/>
        </w:rPr>
        <w:t xml:space="preserve">, </w:t>
      </w:r>
      <w:hyperlink r:id="rId238" w:tooltip="Cloruro férrico" w:history="1">
        <w:r w:rsidRPr="00655351">
          <w:rPr>
            <w:rStyle w:val="Hipervnculo"/>
            <w:sz w:val="28"/>
            <w:szCs w:val="28"/>
          </w:rPr>
          <w:t>cloruro férrico</w:t>
        </w:r>
      </w:hyperlink>
      <w:r w:rsidRPr="00655351">
        <w:rPr>
          <w:sz w:val="28"/>
          <w:szCs w:val="28"/>
        </w:rPr>
        <w:t xml:space="preserve">, </w:t>
      </w:r>
      <w:hyperlink r:id="rId239" w:tooltip="Hexamina" w:history="1">
        <w:proofErr w:type="spellStart"/>
        <w:r w:rsidRPr="00655351">
          <w:rPr>
            <w:rStyle w:val="Hipervnculo"/>
            <w:sz w:val="28"/>
            <w:szCs w:val="28"/>
          </w:rPr>
          <w:t>hexamina</w:t>
        </w:r>
        <w:proofErr w:type="spellEnd"/>
      </w:hyperlink>
      <w:r w:rsidRPr="00655351">
        <w:rPr>
          <w:sz w:val="28"/>
          <w:szCs w:val="28"/>
        </w:rPr>
        <w:t xml:space="preserve"> </w:t>
      </w:r>
      <w:hyperlink r:id="rId240" w:tooltip="Tricloruro de indio (aún no redactado)" w:history="1">
        <w:r w:rsidRPr="00655351">
          <w:rPr>
            <w:rStyle w:val="Hipervnculo"/>
            <w:sz w:val="28"/>
            <w:szCs w:val="28"/>
          </w:rPr>
          <w:t>tricloruro de indio</w:t>
        </w:r>
      </w:hyperlink>
      <w:r w:rsidRPr="00655351">
        <w:rPr>
          <w:sz w:val="28"/>
          <w:szCs w:val="28"/>
        </w:rPr>
        <w:t xml:space="preserve">, </w:t>
      </w:r>
      <w:hyperlink r:id="rId241" w:tooltip="Nitrato de lantano (aún no redactado)" w:history="1">
        <w:r w:rsidRPr="00655351">
          <w:rPr>
            <w:rStyle w:val="Hipervnculo"/>
            <w:sz w:val="28"/>
            <w:szCs w:val="28"/>
          </w:rPr>
          <w:t>nitrato de lantano</w:t>
        </w:r>
      </w:hyperlink>
      <w:r w:rsidRPr="00655351">
        <w:rPr>
          <w:sz w:val="28"/>
          <w:szCs w:val="28"/>
        </w:rPr>
        <w:t xml:space="preserve">, </w:t>
      </w:r>
      <w:hyperlink r:id="rId242" w:tooltip="Acetato de plomo (II)" w:history="1">
        <w:r w:rsidRPr="00655351">
          <w:rPr>
            <w:rStyle w:val="Hipervnculo"/>
            <w:sz w:val="28"/>
            <w:szCs w:val="28"/>
          </w:rPr>
          <w:t>acetato de plomo (II)</w:t>
        </w:r>
      </w:hyperlink>
      <w:r w:rsidRPr="00655351">
        <w:rPr>
          <w:sz w:val="28"/>
          <w:szCs w:val="28"/>
        </w:rPr>
        <w:t xml:space="preserve">, </w:t>
      </w:r>
      <w:hyperlink r:id="rId243" w:tooltip="Citrato de plomo" w:history="1">
        <w:r w:rsidRPr="00655351">
          <w:rPr>
            <w:rStyle w:val="Hipervnculo"/>
            <w:sz w:val="28"/>
            <w:szCs w:val="28"/>
          </w:rPr>
          <w:t>citrato de plomo</w:t>
        </w:r>
      </w:hyperlink>
      <w:r w:rsidRPr="00655351">
        <w:rPr>
          <w:sz w:val="28"/>
          <w:szCs w:val="28"/>
        </w:rPr>
        <w:t xml:space="preserve">, </w:t>
      </w:r>
      <w:hyperlink r:id="rId244" w:tooltip="Nitrato de plomo (II)" w:history="1">
        <w:r w:rsidRPr="00655351">
          <w:rPr>
            <w:rStyle w:val="Hipervnculo"/>
            <w:sz w:val="28"/>
            <w:szCs w:val="28"/>
          </w:rPr>
          <w:t>nitrato de plomo (II)</w:t>
        </w:r>
      </w:hyperlink>
      <w:r w:rsidRPr="00655351">
        <w:rPr>
          <w:sz w:val="28"/>
          <w:szCs w:val="28"/>
        </w:rPr>
        <w:t xml:space="preserve">, </w:t>
      </w:r>
      <w:hyperlink r:id="rId245" w:tooltip="Ácido peryódico" w:history="1">
        <w:r w:rsidRPr="00655351">
          <w:rPr>
            <w:rStyle w:val="Hipervnculo"/>
            <w:sz w:val="28"/>
            <w:szCs w:val="28"/>
          </w:rPr>
          <w:t xml:space="preserve">ácido </w:t>
        </w:r>
        <w:proofErr w:type="spellStart"/>
        <w:r w:rsidRPr="00655351">
          <w:rPr>
            <w:rStyle w:val="Hipervnculo"/>
            <w:sz w:val="28"/>
            <w:szCs w:val="28"/>
          </w:rPr>
          <w:t>peryódico</w:t>
        </w:r>
        <w:proofErr w:type="spellEnd"/>
      </w:hyperlink>
      <w:r w:rsidRPr="00655351">
        <w:rPr>
          <w:sz w:val="28"/>
          <w:szCs w:val="28"/>
        </w:rPr>
        <w:t xml:space="preserve">, </w:t>
      </w:r>
      <w:hyperlink r:id="rId246" w:tooltip="Ácido fosfomolíbdico (aún no redactado)" w:history="1">
        <w:r w:rsidRPr="00655351">
          <w:rPr>
            <w:rStyle w:val="Hipervnculo"/>
            <w:sz w:val="28"/>
            <w:szCs w:val="28"/>
          </w:rPr>
          <w:t xml:space="preserve">ácido </w:t>
        </w:r>
        <w:proofErr w:type="spellStart"/>
        <w:r w:rsidRPr="00655351">
          <w:rPr>
            <w:rStyle w:val="Hipervnculo"/>
            <w:sz w:val="28"/>
            <w:szCs w:val="28"/>
          </w:rPr>
          <w:t>fosfomolíbdico</w:t>
        </w:r>
        <w:proofErr w:type="spellEnd"/>
      </w:hyperlink>
      <w:r w:rsidRPr="00655351">
        <w:rPr>
          <w:sz w:val="28"/>
          <w:szCs w:val="28"/>
        </w:rPr>
        <w:t xml:space="preserve">, </w:t>
      </w:r>
      <w:hyperlink r:id="rId247" w:tooltip="Ferricianuro de potasio" w:history="1">
        <w:proofErr w:type="spellStart"/>
        <w:r w:rsidRPr="00655351">
          <w:rPr>
            <w:rStyle w:val="Hipervnculo"/>
            <w:sz w:val="28"/>
            <w:szCs w:val="28"/>
          </w:rPr>
          <w:t>ferricianuro</w:t>
        </w:r>
        <w:proofErr w:type="spellEnd"/>
        <w:r w:rsidRPr="00655351">
          <w:rPr>
            <w:rStyle w:val="Hipervnculo"/>
            <w:sz w:val="28"/>
            <w:szCs w:val="28"/>
          </w:rPr>
          <w:t xml:space="preserve"> de potasio</w:t>
        </w:r>
      </w:hyperlink>
      <w:r w:rsidRPr="00655351">
        <w:rPr>
          <w:sz w:val="28"/>
          <w:szCs w:val="28"/>
        </w:rPr>
        <w:t xml:space="preserve">, </w:t>
      </w:r>
      <w:hyperlink r:id="rId248" w:tooltip="Ferrocianuro de potasio" w:history="1">
        <w:r w:rsidRPr="00655351">
          <w:rPr>
            <w:rStyle w:val="Hipervnculo"/>
            <w:sz w:val="28"/>
            <w:szCs w:val="28"/>
          </w:rPr>
          <w:t>ferrocianuro de potasio</w:t>
        </w:r>
      </w:hyperlink>
      <w:r w:rsidRPr="00655351">
        <w:rPr>
          <w:sz w:val="28"/>
          <w:szCs w:val="28"/>
        </w:rPr>
        <w:t xml:space="preserve">, </w:t>
      </w:r>
      <w:hyperlink r:id="rId249" w:tooltip="Rojo de rutenio (aún no redactado)" w:history="1">
        <w:r w:rsidRPr="00655351">
          <w:rPr>
            <w:rStyle w:val="Hipervnculo"/>
            <w:sz w:val="28"/>
            <w:szCs w:val="28"/>
          </w:rPr>
          <w:t>rojo de rutenio</w:t>
        </w:r>
      </w:hyperlink>
      <w:r w:rsidRPr="00655351">
        <w:rPr>
          <w:sz w:val="28"/>
          <w:szCs w:val="28"/>
        </w:rPr>
        <w:t xml:space="preserve">, </w:t>
      </w:r>
      <w:hyperlink r:id="rId250" w:tooltip="Nitrato de plata" w:history="1">
        <w:r w:rsidRPr="00655351">
          <w:rPr>
            <w:rStyle w:val="Hipervnculo"/>
            <w:sz w:val="28"/>
            <w:szCs w:val="28"/>
          </w:rPr>
          <w:t>nitrato de plata</w:t>
        </w:r>
      </w:hyperlink>
      <w:r w:rsidRPr="00655351">
        <w:rPr>
          <w:sz w:val="28"/>
          <w:szCs w:val="28"/>
        </w:rPr>
        <w:t xml:space="preserve">, </w:t>
      </w:r>
      <w:hyperlink r:id="rId251" w:tooltip="Proteinato de plata (aún no redactado)" w:history="1">
        <w:proofErr w:type="spellStart"/>
        <w:r w:rsidRPr="00655351">
          <w:rPr>
            <w:rStyle w:val="Hipervnculo"/>
            <w:sz w:val="28"/>
            <w:szCs w:val="28"/>
          </w:rPr>
          <w:t>proteinato</w:t>
        </w:r>
        <w:proofErr w:type="spellEnd"/>
        <w:r w:rsidRPr="00655351">
          <w:rPr>
            <w:rStyle w:val="Hipervnculo"/>
            <w:sz w:val="28"/>
            <w:szCs w:val="28"/>
          </w:rPr>
          <w:t xml:space="preserve"> de plata</w:t>
        </w:r>
      </w:hyperlink>
      <w:r w:rsidRPr="00655351">
        <w:rPr>
          <w:sz w:val="28"/>
          <w:szCs w:val="28"/>
        </w:rPr>
        <w:t xml:space="preserve">, </w:t>
      </w:r>
      <w:hyperlink r:id="rId252" w:tooltip="Cloroaurato de sodio (aún no redactado)" w:history="1">
        <w:proofErr w:type="spellStart"/>
        <w:r w:rsidRPr="00655351">
          <w:rPr>
            <w:rStyle w:val="Hipervnculo"/>
            <w:sz w:val="28"/>
            <w:szCs w:val="28"/>
          </w:rPr>
          <w:t>cloroaurato</w:t>
        </w:r>
        <w:proofErr w:type="spellEnd"/>
        <w:r w:rsidRPr="00655351">
          <w:rPr>
            <w:rStyle w:val="Hipervnculo"/>
            <w:sz w:val="28"/>
            <w:szCs w:val="28"/>
          </w:rPr>
          <w:t xml:space="preserve"> de sodio</w:t>
        </w:r>
      </w:hyperlink>
      <w:r w:rsidRPr="00655351">
        <w:rPr>
          <w:sz w:val="28"/>
          <w:szCs w:val="28"/>
        </w:rPr>
        <w:t xml:space="preserve">, </w:t>
      </w:r>
      <w:hyperlink r:id="rId253" w:tooltip="Nitrato de talio (aún no redactado)" w:history="1">
        <w:r w:rsidRPr="00655351">
          <w:rPr>
            <w:rStyle w:val="Hipervnculo"/>
            <w:sz w:val="28"/>
            <w:szCs w:val="28"/>
          </w:rPr>
          <w:t>nitrato de talio</w:t>
        </w:r>
      </w:hyperlink>
      <w:r w:rsidRPr="00655351">
        <w:rPr>
          <w:sz w:val="28"/>
          <w:szCs w:val="28"/>
        </w:rPr>
        <w:t xml:space="preserve">, </w:t>
      </w:r>
      <w:hyperlink r:id="rId254" w:tooltip="Tiosemicarbázida (aún no redactado)" w:history="1">
        <w:proofErr w:type="spellStart"/>
        <w:r w:rsidRPr="00655351">
          <w:rPr>
            <w:rStyle w:val="Hipervnculo"/>
            <w:sz w:val="28"/>
            <w:szCs w:val="28"/>
          </w:rPr>
          <w:t>tiosemicarbázida</w:t>
        </w:r>
        <w:proofErr w:type="spellEnd"/>
      </w:hyperlink>
      <w:r w:rsidRPr="00655351">
        <w:rPr>
          <w:sz w:val="28"/>
          <w:szCs w:val="28"/>
        </w:rPr>
        <w:t xml:space="preserve">, </w:t>
      </w:r>
      <w:hyperlink r:id="rId255" w:tooltip="Acetato de uranilo" w:history="1">
        <w:r w:rsidRPr="00655351">
          <w:rPr>
            <w:rStyle w:val="Hipervnculo"/>
            <w:sz w:val="28"/>
            <w:szCs w:val="28"/>
          </w:rPr>
          <w:t xml:space="preserve">acetato de </w:t>
        </w:r>
        <w:proofErr w:type="spellStart"/>
        <w:r w:rsidRPr="00655351">
          <w:rPr>
            <w:rStyle w:val="Hipervnculo"/>
            <w:sz w:val="28"/>
            <w:szCs w:val="28"/>
          </w:rPr>
          <w:t>uranilo</w:t>
        </w:r>
        <w:proofErr w:type="spellEnd"/>
      </w:hyperlink>
      <w:r w:rsidRPr="00655351">
        <w:rPr>
          <w:sz w:val="28"/>
          <w:szCs w:val="28"/>
        </w:rPr>
        <w:t xml:space="preserve">, </w:t>
      </w:r>
      <w:hyperlink r:id="rId256" w:tooltip="Nitrato de uranilo (aún no redactado)" w:history="1">
        <w:r w:rsidRPr="00655351">
          <w:rPr>
            <w:rStyle w:val="Hipervnculo"/>
            <w:sz w:val="28"/>
            <w:szCs w:val="28"/>
          </w:rPr>
          <w:t xml:space="preserve">nitrato de </w:t>
        </w:r>
        <w:proofErr w:type="spellStart"/>
        <w:r w:rsidRPr="00655351">
          <w:rPr>
            <w:rStyle w:val="Hipervnculo"/>
            <w:sz w:val="28"/>
            <w:szCs w:val="28"/>
          </w:rPr>
          <w:t>uranilo</w:t>
        </w:r>
        <w:proofErr w:type="spellEnd"/>
      </w:hyperlink>
      <w:r w:rsidRPr="00655351">
        <w:rPr>
          <w:sz w:val="28"/>
          <w:szCs w:val="28"/>
        </w:rPr>
        <w:t xml:space="preserve"> y </w:t>
      </w:r>
      <w:hyperlink r:id="rId257" w:tooltip="Sulfato de vanadilo (aún no redactado)" w:history="1">
        <w:r w:rsidRPr="00655351">
          <w:rPr>
            <w:rStyle w:val="Hipervnculo"/>
            <w:sz w:val="28"/>
            <w:szCs w:val="28"/>
          </w:rPr>
          <w:t>sulfato de vanadilo</w:t>
        </w:r>
      </w:hyperlink>
      <w:r w:rsidRPr="00655351">
        <w:rPr>
          <w:sz w:val="28"/>
          <w:szCs w:val="28"/>
        </w:rPr>
        <w:t>.</w:t>
      </w:r>
      <w:hyperlink r:id="rId258" w:anchor="cite_note-8" w:history="1">
        <w:r w:rsidRPr="00655351">
          <w:rPr>
            <w:rStyle w:val="corchete-llamada1"/>
            <w:color w:val="0000FF"/>
            <w:sz w:val="28"/>
            <w:szCs w:val="28"/>
            <w:u w:val="single"/>
            <w:vertAlign w:val="superscript"/>
          </w:rPr>
          <w:t>[</w:t>
        </w:r>
        <w:r w:rsidRPr="00655351">
          <w:rPr>
            <w:color w:val="0000FF"/>
            <w:sz w:val="28"/>
            <w:szCs w:val="28"/>
            <w:u w:val="single"/>
            <w:vertAlign w:val="superscript"/>
          </w:rPr>
          <w:t>8</w:t>
        </w:r>
        <w:r w:rsidRPr="00655351">
          <w:rPr>
            <w:rStyle w:val="corchete-llamada1"/>
            <w:color w:val="0000FF"/>
            <w:sz w:val="28"/>
            <w:szCs w:val="28"/>
            <w:u w:val="single"/>
            <w:vertAlign w:val="superscript"/>
          </w:rPr>
          <w:t>]</w:t>
        </w:r>
      </w:hyperlink>
    </w:p>
    <w:p w:rsidR="00D07D49" w:rsidRPr="00655351" w:rsidRDefault="00D07D49" w:rsidP="00D07D49">
      <w:pPr>
        <w:pStyle w:val="Ttulo2"/>
        <w:rPr>
          <w:sz w:val="28"/>
          <w:szCs w:val="28"/>
        </w:rPr>
      </w:pPr>
      <w:r w:rsidRPr="00655351">
        <w:rPr>
          <w:rStyle w:val="mw-headline"/>
          <w:sz w:val="28"/>
          <w:szCs w:val="28"/>
        </w:rPr>
        <w:t xml:space="preserve">Algunas de las tinciones más </w:t>
      </w:r>
      <w:proofErr w:type="gramStart"/>
      <w:r w:rsidRPr="00655351">
        <w:rPr>
          <w:rStyle w:val="mw-headline"/>
          <w:sz w:val="28"/>
          <w:szCs w:val="28"/>
        </w:rPr>
        <w:t>comunes</w:t>
      </w:r>
      <w:r w:rsidRPr="00655351">
        <w:rPr>
          <w:rStyle w:val="mw-editsection-bracket"/>
          <w:sz w:val="28"/>
          <w:szCs w:val="28"/>
        </w:rPr>
        <w:t>[</w:t>
      </w:r>
      <w:proofErr w:type="gramEnd"/>
      <w:hyperlink r:id="rId259" w:tooltip="Editar sección: Algunas de las tinciones más comunes" w:history="1">
        <w:r w:rsidRPr="00655351">
          <w:rPr>
            <w:rStyle w:val="Hipervnculo"/>
            <w:sz w:val="28"/>
            <w:szCs w:val="28"/>
          </w:rPr>
          <w:t>editar</w:t>
        </w:r>
      </w:hyperlink>
      <w:r w:rsidRPr="00655351">
        <w:rPr>
          <w:rStyle w:val="mw-editsection-bracket"/>
          <w:sz w:val="28"/>
          <w:szCs w:val="28"/>
        </w:rPr>
        <w:t>]</w:t>
      </w:r>
    </w:p>
    <w:p w:rsidR="00D07D49" w:rsidRPr="00655351" w:rsidRDefault="00D07D49" w:rsidP="00D07D49">
      <w:pPr>
        <w:pStyle w:val="NormalWeb"/>
        <w:rPr>
          <w:sz w:val="28"/>
          <w:szCs w:val="28"/>
        </w:rPr>
      </w:pPr>
      <w:r w:rsidRPr="00655351">
        <w:rPr>
          <w:sz w:val="28"/>
          <w:szCs w:val="28"/>
        </w:rPr>
        <w:t>Nota: Esta lista incluye solo algunas de las tinciones más comunes, y no es ni con mucho completa.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571"/>
        <w:gridCol w:w="1509"/>
        <w:gridCol w:w="2050"/>
        <w:gridCol w:w="2078"/>
        <w:gridCol w:w="1406"/>
      </w:tblGrid>
      <w:tr w:rsidR="00D07D49" w:rsidRPr="00655351" w:rsidTr="0043023A">
        <w:trPr>
          <w:tblCellSpacing w:w="15" w:type="dxa"/>
        </w:trPr>
        <w:tc>
          <w:tcPr>
            <w:tcW w:w="0" w:type="auto"/>
            <w:shd w:val="clear" w:color="auto" w:fill="000080"/>
            <w:vAlign w:val="center"/>
            <w:hideMark/>
          </w:tcPr>
          <w:p w:rsidR="00D07D49" w:rsidRPr="00655351" w:rsidRDefault="00D07D49">
            <w:pPr>
              <w:jc w:val="center"/>
              <w:rPr>
                <w:b/>
                <w:bCs/>
                <w:color w:val="FFFFFF"/>
                <w:sz w:val="28"/>
                <w:szCs w:val="28"/>
              </w:rPr>
            </w:pPr>
            <w:r w:rsidRPr="00655351">
              <w:rPr>
                <w:b/>
                <w:bCs/>
                <w:color w:val="FFFFFF"/>
                <w:sz w:val="28"/>
                <w:szCs w:val="28"/>
              </w:rPr>
              <w:t>Tinción</w:t>
            </w:r>
          </w:p>
        </w:tc>
        <w:tc>
          <w:tcPr>
            <w:tcW w:w="0" w:type="auto"/>
            <w:shd w:val="clear" w:color="auto" w:fill="000080"/>
            <w:vAlign w:val="center"/>
            <w:hideMark/>
          </w:tcPr>
          <w:p w:rsidR="00D07D49" w:rsidRPr="00655351" w:rsidRDefault="00D07D49">
            <w:pPr>
              <w:jc w:val="center"/>
              <w:rPr>
                <w:b/>
                <w:bCs/>
                <w:color w:val="FFFFFF"/>
                <w:sz w:val="28"/>
                <w:szCs w:val="28"/>
              </w:rPr>
            </w:pPr>
            <w:r w:rsidRPr="00655351">
              <w:rPr>
                <w:b/>
                <w:bCs/>
                <w:color w:val="FFFFFF"/>
                <w:sz w:val="28"/>
                <w:szCs w:val="28"/>
              </w:rPr>
              <w:t>Tipo</w:t>
            </w:r>
          </w:p>
        </w:tc>
        <w:tc>
          <w:tcPr>
            <w:tcW w:w="0" w:type="auto"/>
            <w:shd w:val="clear" w:color="auto" w:fill="000080"/>
            <w:vAlign w:val="center"/>
            <w:hideMark/>
          </w:tcPr>
          <w:p w:rsidR="00D07D49" w:rsidRPr="00655351" w:rsidRDefault="00D07D49">
            <w:pPr>
              <w:jc w:val="center"/>
              <w:rPr>
                <w:b/>
                <w:bCs/>
                <w:color w:val="FFFFFF"/>
                <w:sz w:val="28"/>
                <w:szCs w:val="28"/>
              </w:rPr>
            </w:pPr>
            <w:r w:rsidRPr="00655351">
              <w:rPr>
                <w:b/>
                <w:bCs/>
                <w:color w:val="FFFFFF"/>
                <w:sz w:val="28"/>
                <w:szCs w:val="28"/>
              </w:rPr>
              <w:t>Características</w:t>
            </w:r>
          </w:p>
        </w:tc>
        <w:tc>
          <w:tcPr>
            <w:tcW w:w="0" w:type="auto"/>
            <w:shd w:val="clear" w:color="auto" w:fill="000080"/>
            <w:vAlign w:val="center"/>
            <w:hideMark/>
          </w:tcPr>
          <w:p w:rsidR="00D07D49" w:rsidRPr="00655351" w:rsidRDefault="00D07D49">
            <w:pPr>
              <w:jc w:val="center"/>
              <w:rPr>
                <w:b/>
                <w:bCs/>
                <w:color w:val="FFFFFF"/>
                <w:sz w:val="28"/>
                <w:szCs w:val="28"/>
              </w:rPr>
            </w:pPr>
            <w:r w:rsidRPr="00655351">
              <w:rPr>
                <w:b/>
                <w:bCs/>
                <w:color w:val="FFFFFF"/>
                <w:sz w:val="28"/>
                <w:szCs w:val="28"/>
              </w:rPr>
              <w:t>Uso</w:t>
            </w:r>
          </w:p>
        </w:tc>
        <w:tc>
          <w:tcPr>
            <w:tcW w:w="0" w:type="auto"/>
            <w:shd w:val="clear" w:color="auto" w:fill="000080"/>
            <w:vAlign w:val="center"/>
            <w:hideMark/>
          </w:tcPr>
          <w:p w:rsidR="00D07D49" w:rsidRPr="00655351" w:rsidRDefault="00D07D49">
            <w:pPr>
              <w:jc w:val="center"/>
              <w:rPr>
                <w:b/>
                <w:bCs/>
                <w:color w:val="FFFFFF"/>
                <w:sz w:val="28"/>
                <w:szCs w:val="28"/>
              </w:rPr>
            </w:pPr>
            <w:r w:rsidRPr="00655351">
              <w:rPr>
                <w:b/>
                <w:bCs/>
                <w:color w:val="FFFFFF"/>
                <w:sz w:val="28"/>
                <w:szCs w:val="28"/>
              </w:rPr>
              <w:t>Ejemplo</w:t>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260" w:tooltip="Hematoxilina" w:history="1">
              <w:r w:rsidR="00D07D49" w:rsidRPr="00655351">
                <w:rPr>
                  <w:rStyle w:val="Hipervnculo"/>
                  <w:sz w:val="28"/>
                  <w:szCs w:val="28"/>
                </w:rPr>
                <w:t>Hematoxilina</w:t>
              </w:r>
            </w:hyperlink>
          </w:p>
        </w:tc>
        <w:tc>
          <w:tcPr>
            <w:tcW w:w="0" w:type="auto"/>
            <w:shd w:val="clear" w:color="auto" w:fill="FFFFFF"/>
            <w:vAlign w:val="center"/>
            <w:hideMark/>
          </w:tcPr>
          <w:p w:rsidR="00D07D49" w:rsidRPr="00655351" w:rsidRDefault="00D07D49">
            <w:pPr>
              <w:jc w:val="center"/>
              <w:rPr>
                <w:sz w:val="28"/>
                <w:szCs w:val="28"/>
              </w:rPr>
            </w:pPr>
            <w:r w:rsidRPr="00655351">
              <w:rPr>
                <w:sz w:val="28"/>
                <w:szCs w:val="28"/>
              </w:rPr>
              <w:t xml:space="preserve">Básica / </w:t>
            </w:r>
            <w:proofErr w:type="spellStart"/>
            <w:r w:rsidRPr="00655351">
              <w:rPr>
                <w:sz w:val="28"/>
                <w:szCs w:val="28"/>
              </w:rPr>
              <w:t>Acidofílica</w:t>
            </w:r>
            <w:proofErr w:type="spellEnd"/>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Tiñe núcleos, ácidos </w:t>
            </w:r>
            <w:proofErr w:type="spellStart"/>
            <w:r w:rsidRPr="00655351">
              <w:rPr>
                <w:sz w:val="28"/>
                <w:szCs w:val="28"/>
              </w:rPr>
              <w:t>nucleicos</w:t>
            </w:r>
            <w:proofErr w:type="spellEnd"/>
            <w:r w:rsidRPr="00655351">
              <w:rPr>
                <w:sz w:val="28"/>
                <w:szCs w:val="28"/>
              </w:rPr>
              <w:t xml:space="preserve"> y estructuras </w:t>
            </w:r>
            <w:proofErr w:type="spellStart"/>
            <w:r w:rsidRPr="00655351">
              <w:rPr>
                <w:sz w:val="28"/>
                <w:szCs w:val="28"/>
              </w:rPr>
              <w:t>basofílicas</w:t>
            </w:r>
            <w:proofErr w:type="spellEnd"/>
            <w:r w:rsidRPr="00655351">
              <w:rPr>
                <w:sz w:val="28"/>
                <w:szCs w:val="28"/>
              </w:rPr>
              <w:t xml:space="preserve"> (mitocondrias y ribosomas) en azul.</w:t>
            </w:r>
          </w:p>
        </w:tc>
        <w:tc>
          <w:tcPr>
            <w:tcW w:w="0" w:type="auto"/>
            <w:shd w:val="clear" w:color="auto" w:fill="FFFFFF"/>
            <w:vAlign w:val="center"/>
            <w:hideMark/>
          </w:tcPr>
          <w:p w:rsidR="00D07D49" w:rsidRPr="00655351" w:rsidRDefault="00D07D49">
            <w:pPr>
              <w:rPr>
                <w:sz w:val="28"/>
                <w:szCs w:val="28"/>
              </w:rPr>
            </w:pPr>
            <w:r w:rsidRPr="00655351">
              <w:rPr>
                <w:sz w:val="28"/>
                <w:szCs w:val="28"/>
              </w:rPr>
              <w:t>Tinción histológica general</w:t>
            </w: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589280"/>
                  <wp:effectExtent l="19050" t="0" r="3175" b="0"/>
                  <wp:docPr id="83" name="Imagen 83" descr="Ependyma.pn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Ependyma.png">
                            <a:hlinkClick r:id="rId261"/>
                          </pic:cNvPr>
                          <pic:cNvPicPr>
                            <a:picLocks noChangeAspect="1" noChangeArrowheads="1"/>
                          </pic:cNvPicPr>
                        </pic:nvPicPr>
                        <pic:blipFill>
                          <a:blip r:embed="rId262"/>
                          <a:srcRect/>
                          <a:stretch>
                            <a:fillRect/>
                          </a:stretch>
                        </pic:blipFill>
                        <pic:spPr bwMode="auto">
                          <a:xfrm>
                            <a:off x="0" y="0"/>
                            <a:ext cx="949325" cy="58928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263" w:tooltip="Eosina" w:history="1">
              <w:r w:rsidR="00D07D49" w:rsidRPr="00655351">
                <w:rPr>
                  <w:rStyle w:val="Hipervnculo"/>
                  <w:sz w:val="28"/>
                  <w:szCs w:val="28"/>
                </w:rPr>
                <w:t>Eosina</w:t>
              </w:r>
            </w:hyperlink>
          </w:p>
        </w:tc>
        <w:tc>
          <w:tcPr>
            <w:tcW w:w="0" w:type="auto"/>
            <w:shd w:val="clear" w:color="auto" w:fill="FFFFFF"/>
            <w:vAlign w:val="center"/>
            <w:hideMark/>
          </w:tcPr>
          <w:p w:rsidR="00D07D49" w:rsidRPr="00655351" w:rsidRDefault="00D07D49">
            <w:pPr>
              <w:jc w:val="center"/>
              <w:rPr>
                <w:sz w:val="28"/>
                <w:szCs w:val="28"/>
              </w:rPr>
            </w:pPr>
            <w:r w:rsidRPr="00655351">
              <w:rPr>
                <w:sz w:val="28"/>
                <w:szCs w:val="28"/>
              </w:rPr>
              <w:t xml:space="preserve">Ácida / </w:t>
            </w:r>
            <w:proofErr w:type="spellStart"/>
            <w:r w:rsidRPr="00655351">
              <w:rPr>
                <w:sz w:val="28"/>
                <w:szCs w:val="28"/>
              </w:rPr>
              <w:t>Basofílica</w:t>
            </w:r>
            <w:proofErr w:type="spellEnd"/>
          </w:p>
        </w:tc>
        <w:tc>
          <w:tcPr>
            <w:tcW w:w="0" w:type="auto"/>
            <w:shd w:val="clear" w:color="auto" w:fill="FFFFFF"/>
            <w:vAlign w:val="center"/>
            <w:hideMark/>
          </w:tcPr>
          <w:p w:rsidR="00D07D49" w:rsidRPr="00655351" w:rsidRDefault="00D07D49">
            <w:pPr>
              <w:rPr>
                <w:sz w:val="28"/>
                <w:szCs w:val="28"/>
              </w:rPr>
            </w:pPr>
            <w:r w:rsidRPr="00655351">
              <w:rPr>
                <w:sz w:val="28"/>
                <w:szCs w:val="28"/>
              </w:rPr>
              <w:t>Tiñe proteínas y estructuras con afinidad por los ácidos en diferentes tonos de rojo</w:t>
            </w:r>
          </w:p>
        </w:tc>
        <w:tc>
          <w:tcPr>
            <w:tcW w:w="0" w:type="auto"/>
            <w:shd w:val="clear" w:color="auto" w:fill="FFFFFF"/>
            <w:vAlign w:val="center"/>
            <w:hideMark/>
          </w:tcPr>
          <w:p w:rsidR="00D07D49" w:rsidRPr="00655351" w:rsidRDefault="00D07D49">
            <w:pPr>
              <w:rPr>
                <w:sz w:val="28"/>
                <w:szCs w:val="28"/>
              </w:rPr>
            </w:pPr>
            <w:r w:rsidRPr="00655351">
              <w:rPr>
                <w:sz w:val="28"/>
                <w:szCs w:val="28"/>
              </w:rPr>
              <w:t>Tinción histológica general</w:t>
            </w: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712470"/>
                  <wp:effectExtent l="19050" t="0" r="3175" b="0"/>
                  <wp:docPr id="84" name="Imagen 84" descr="Skeletal muscle - longitudinal section.jpg">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Skeletal muscle - longitudinal section.jpg">
                            <a:hlinkClick r:id="rId264"/>
                          </pic:cNvPr>
                          <pic:cNvPicPr>
                            <a:picLocks noChangeAspect="1" noChangeArrowheads="1"/>
                          </pic:cNvPicPr>
                        </pic:nvPicPr>
                        <pic:blipFill>
                          <a:blip r:embed="rId265"/>
                          <a:srcRect/>
                          <a:stretch>
                            <a:fillRect/>
                          </a:stretch>
                        </pic:blipFill>
                        <pic:spPr bwMode="auto">
                          <a:xfrm>
                            <a:off x="0" y="0"/>
                            <a:ext cx="949325" cy="71247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266" w:tooltip="Tinción hematoxilina-eosina" w:history="1">
              <w:r w:rsidR="00D07D49" w:rsidRPr="00655351">
                <w:rPr>
                  <w:rStyle w:val="Hipervnculo"/>
                  <w:sz w:val="28"/>
                  <w:szCs w:val="28"/>
                </w:rPr>
                <w:t>Tinción hematoxilina-eosina</w:t>
              </w:r>
            </w:hyperlink>
          </w:p>
        </w:tc>
        <w:tc>
          <w:tcPr>
            <w:tcW w:w="0" w:type="auto"/>
            <w:vMerge w:val="restart"/>
            <w:shd w:val="clear" w:color="auto" w:fill="FFFFFF"/>
            <w:vAlign w:val="center"/>
            <w:hideMark/>
          </w:tcPr>
          <w:p w:rsidR="00D07D49" w:rsidRPr="00655351" w:rsidRDefault="00D07D49">
            <w:pPr>
              <w:jc w:val="center"/>
              <w:rPr>
                <w:sz w:val="28"/>
                <w:szCs w:val="28"/>
              </w:rPr>
            </w:pPr>
            <w:proofErr w:type="spellStart"/>
            <w:r w:rsidRPr="00655351">
              <w:rPr>
                <w:sz w:val="28"/>
                <w:szCs w:val="28"/>
              </w:rPr>
              <w:t>Bicomponente</w:t>
            </w:r>
            <w:proofErr w:type="spellEnd"/>
            <w:r w:rsidRPr="00655351">
              <w:rPr>
                <w:sz w:val="28"/>
                <w:szCs w:val="28"/>
              </w:rPr>
              <w:br/>
            </w:r>
            <w:proofErr w:type="spellStart"/>
            <w:r w:rsidRPr="00655351">
              <w:rPr>
                <w:sz w:val="28"/>
                <w:szCs w:val="28"/>
              </w:rPr>
              <w:t>Anfifílica</w:t>
            </w:r>
            <w:proofErr w:type="spellEnd"/>
          </w:p>
        </w:tc>
        <w:tc>
          <w:tcPr>
            <w:tcW w:w="0" w:type="auto"/>
            <w:shd w:val="clear" w:color="auto" w:fill="FFFFFF"/>
            <w:vAlign w:val="center"/>
            <w:hideMark/>
          </w:tcPr>
          <w:p w:rsidR="00D07D49" w:rsidRPr="00655351" w:rsidRDefault="00D07D49" w:rsidP="00D07D49">
            <w:pPr>
              <w:numPr>
                <w:ilvl w:val="0"/>
                <w:numId w:val="10"/>
              </w:numPr>
              <w:spacing w:before="100" w:beforeAutospacing="1" w:after="100" w:afterAutospacing="1" w:line="240" w:lineRule="auto"/>
              <w:rPr>
                <w:sz w:val="28"/>
                <w:szCs w:val="28"/>
              </w:rPr>
            </w:pPr>
            <w:r w:rsidRPr="00655351">
              <w:rPr>
                <w:sz w:val="28"/>
                <w:szCs w:val="28"/>
              </w:rPr>
              <w:t>Los núcleos aparecen en azul (hematoxilina).</w:t>
            </w:r>
          </w:p>
          <w:p w:rsidR="00D07D49" w:rsidRPr="00655351" w:rsidRDefault="00D07D49" w:rsidP="00D07D49">
            <w:pPr>
              <w:numPr>
                <w:ilvl w:val="0"/>
                <w:numId w:val="10"/>
              </w:numPr>
              <w:spacing w:before="100" w:beforeAutospacing="1" w:after="100" w:afterAutospacing="1" w:line="240" w:lineRule="auto"/>
              <w:rPr>
                <w:sz w:val="28"/>
                <w:szCs w:val="28"/>
              </w:rPr>
            </w:pPr>
            <w:r w:rsidRPr="00655351">
              <w:rPr>
                <w:sz w:val="28"/>
                <w:szCs w:val="28"/>
              </w:rPr>
              <w:t xml:space="preserve">Los ácidos </w:t>
            </w:r>
            <w:proofErr w:type="spellStart"/>
            <w:r w:rsidRPr="00655351">
              <w:rPr>
                <w:sz w:val="28"/>
                <w:szCs w:val="28"/>
              </w:rPr>
              <w:t>nucleicos</w:t>
            </w:r>
            <w:proofErr w:type="spellEnd"/>
            <w:r w:rsidRPr="00655351">
              <w:rPr>
                <w:sz w:val="28"/>
                <w:szCs w:val="28"/>
              </w:rPr>
              <w:t xml:space="preserve"> asociados a proteína (ej. ribosomas) en violeta</w:t>
            </w:r>
          </w:p>
          <w:p w:rsidR="00D07D49" w:rsidRPr="00655351" w:rsidRDefault="00D07D49" w:rsidP="00D07D49">
            <w:pPr>
              <w:numPr>
                <w:ilvl w:val="0"/>
                <w:numId w:val="10"/>
              </w:numPr>
              <w:spacing w:before="100" w:beforeAutospacing="1" w:after="100" w:afterAutospacing="1" w:line="240" w:lineRule="auto"/>
              <w:rPr>
                <w:sz w:val="28"/>
                <w:szCs w:val="28"/>
              </w:rPr>
            </w:pPr>
            <w:r w:rsidRPr="00655351">
              <w:rPr>
                <w:sz w:val="28"/>
                <w:szCs w:val="28"/>
              </w:rPr>
              <w:t>Fibra muscular en rojo</w:t>
            </w:r>
          </w:p>
          <w:p w:rsidR="00D07D49" w:rsidRPr="00655351" w:rsidRDefault="00D07D49" w:rsidP="00D07D49">
            <w:pPr>
              <w:numPr>
                <w:ilvl w:val="0"/>
                <w:numId w:val="10"/>
              </w:numPr>
              <w:spacing w:before="100" w:beforeAutospacing="1" w:after="100" w:afterAutospacing="1" w:line="240" w:lineRule="auto"/>
              <w:rPr>
                <w:sz w:val="28"/>
                <w:szCs w:val="28"/>
              </w:rPr>
            </w:pPr>
            <w:r w:rsidRPr="00655351">
              <w:rPr>
                <w:sz w:val="28"/>
                <w:szCs w:val="28"/>
              </w:rPr>
              <w:t>Tejido conectivo en rosado</w:t>
            </w:r>
          </w:p>
        </w:tc>
        <w:tc>
          <w:tcPr>
            <w:tcW w:w="0" w:type="auto"/>
            <w:shd w:val="clear" w:color="auto" w:fill="FFFFFF"/>
            <w:vAlign w:val="center"/>
            <w:hideMark/>
          </w:tcPr>
          <w:p w:rsidR="00D07D49" w:rsidRPr="00655351" w:rsidRDefault="00D07D49">
            <w:pPr>
              <w:rPr>
                <w:sz w:val="28"/>
                <w:szCs w:val="28"/>
              </w:rPr>
            </w:pPr>
            <w:r w:rsidRPr="00655351">
              <w:rPr>
                <w:sz w:val="28"/>
                <w:szCs w:val="28"/>
              </w:rPr>
              <w:t>Tinción histológica general</w:t>
            </w: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1433195"/>
                  <wp:effectExtent l="19050" t="0" r="3175" b="0"/>
                  <wp:docPr id="85" name="Imagen 85" descr="Angiokeratoma - intermed mag.jpg">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ngiokeratoma - intermed mag.jpg">
                            <a:hlinkClick r:id="rId267"/>
                          </pic:cNvPr>
                          <pic:cNvPicPr>
                            <a:picLocks noChangeAspect="1" noChangeArrowheads="1"/>
                          </pic:cNvPicPr>
                        </pic:nvPicPr>
                        <pic:blipFill>
                          <a:blip r:embed="rId268"/>
                          <a:srcRect/>
                          <a:stretch>
                            <a:fillRect/>
                          </a:stretch>
                        </pic:blipFill>
                        <pic:spPr bwMode="auto">
                          <a:xfrm>
                            <a:off x="0" y="0"/>
                            <a:ext cx="949325" cy="143319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269" w:tooltip="Tinción hemalumbre-eosina (aún no redactado)" w:history="1">
              <w:r w:rsidR="00D07D49" w:rsidRPr="00655351">
                <w:rPr>
                  <w:color w:val="0000FF"/>
                  <w:sz w:val="28"/>
                  <w:szCs w:val="28"/>
                  <w:u w:val="single"/>
                </w:rPr>
                <w:t xml:space="preserve">Tinción </w:t>
              </w:r>
              <w:proofErr w:type="spellStart"/>
              <w:r w:rsidR="00D07D49" w:rsidRPr="00655351">
                <w:rPr>
                  <w:color w:val="0000FF"/>
                  <w:sz w:val="28"/>
                  <w:szCs w:val="28"/>
                  <w:u w:val="single"/>
                </w:rPr>
                <w:t>hemalumbre</w:t>
              </w:r>
              <w:proofErr w:type="spellEnd"/>
              <w:r w:rsidR="00D07D49" w:rsidRPr="00655351">
                <w:rPr>
                  <w:color w:val="0000FF"/>
                  <w:sz w:val="28"/>
                  <w:szCs w:val="28"/>
                  <w:u w:val="single"/>
                </w:rPr>
                <w:t>-eosina</w:t>
              </w:r>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Similar a la tinción H&amp;E con colores más marcados y definidos</w:t>
            </w:r>
          </w:p>
        </w:tc>
        <w:tc>
          <w:tcPr>
            <w:tcW w:w="0" w:type="auto"/>
            <w:shd w:val="clear" w:color="auto" w:fill="FFFFFF"/>
            <w:vAlign w:val="center"/>
            <w:hideMark/>
          </w:tcPr>
          <w:p w:rsidR="00D07D49" w:rsidRPr="00655351" w:rsidRDefault="00D07D49">
            <w:pPr>
              <w:rPr>
                <w:sz w:val="28"/>
                <w:szCs w:val="28"/>
              </w:rPr>
            </w:pPr>
            <w:r w:rsidRPr="00655351">
              <w:rPr>
                <w:sz w:val="28"/>
                <w:szCs w:val="28"/>
              </w:rPr>
              <w:t>Tinción histológica general</w:t>
            </w: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984885"/>
                  <wp:effectExtent l="19050" t="0" r="3175" b="0"/>
                  <wp:docPr id="86" name="Imagen 86" descr="Gallenblase - Schnitt.jpg">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Gallenblase - Schnitt.jpg">
                            <a:hlinkClick r:id="rId270"/>
                          </pic:cNvPr>
                          <pic:cNvPicPr>
                            <a:picLocks noChangeAspect="1" noChangeArrowheads="1"/>
                          </pic:cNvPicPr>
                        </pic:nvPicPr>
                        <pic:blipFill>
                          <a:blip r:embed="rId271"/>
                          <a:srcRect/>
                          <a:stretch>
                            <a:fillRect/>
                          </a:stretch>
                        </pic:blipFill>
                        <pic:spPr bwMode="auto">
                          <a:xfrm>
                            <a:off x="0" y="0"/>
                            <a:ext cx="949325" cy="98488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272" w:tooltip="Tinción HOPS (aún no redactado)" w:history="1">
              <w:r w:rsidR="00D07D49" w:rsidRPr="00655351">
                <w:rPr>
                  <w:color w:val="0000FF"/>
                  <w:sz w:val="28"/>
                  <w:szCs w:val="28"/>
                  <w:u w:val="single"/>
                </w:rPr>
                <w:t>Tinción HOPS</w:t>
              </w:r>
            </w:hyperlink>
          </w:p>
        </w:tc>
        <w:tc>
          <w:tcPr>
            <w:tcW w:w="0" w:type="auto"/>
            <w:vMerge w:val="restart"/>
            <w:shd w:val="clear" w:color="auto" w:fill="FFFFFF"/>
            <w:vAlign w:val="center"/>
            <w:hideMark/>
          </w:tcPr>
          <w:p w:rsidR="00D07D49" w:rsidRPr="00655351" w:rsidRDefault="00D07D49">
            <w:pPr>
              <w:jc w:val="center"/>
              <w:rPr>
                <w:sz w:val="28"/>
                <w:szCs w:val="28"/>
              </w:rPr>
            </w:pPr>
            <w:proofErr w:type="spellStart"/>
            <w:r w:rsidRPr="00655351">
              <w:rPr>
                <w:sz w:val="28"/>
                <w:szCs w:val="28"/>
              </w:rPr>
              <w:t>Policromática</w:t>
            </w:r>
            <w:proofErr w:type="spellEnd"/>
          </w:p>
        </w:tc>
        <w:tc>
          <w:tcPr>
            <w:tcW w:w="0" w:type="auto"/>
            <w:shd w:val="clear" w:color="auto" w:fill="FFFFFF"/>
            <w:vAlign w:val="center"/>
            <w:hideMark/>
          </w:tcPr>
          <w:p w:rsidR="00D07D49" w:rsidRPr="00655351" w:rsidRDefault="00D07D49" w:rsidP="00D07D49">
            <w:pPr>
              <w:numPr>
                <w:ilvl w:val="0"/>
                <w:numId w:val="11"/>
              </w:numPr>
              <w:spacing w:before="100" w:beforeAutospacing="1" w:after="100" w:afterAutospacing="1" w:line="240" w:lineRule="auto"/>
              <w:rPr>
                <w:sz w:val="28"/>
                <w:szCs w:val="28"/>
              </w:rPr>
            </w:pPr>
            <w:r w:rsidRPr="00655351">
              <w:rPr>
                <w:sz w:val="28"/>
                <w:szCs w:val="28"/>
              </w:rPr>
              <w:t>Los núcleos aparecen en azul (hematoxilina).</w:t>
            </w:r>
          </w:p>
          <w:p w:rsidR="00D07D49" w:rsidRPr="00655351" w:rsidRDefault="00D07D49" w:rsidP="00D07D49">
            <w:pPr>
              <w:numPr>
                <w:ilvl w:val="0"/>
                <w:numId w:val="11"/>
              </w:numPr>
              <w:spacing w:before="100" w:beforeAutospacing="1" w:after="100" w:afterAutospacing="1" w:line="240" w:lineRule="auto"/>
              <w:rPr>
                <w:sz w:val="28"/>
                <w:szCs w:val="28"/>
              </w:rPr>
            </w:pPr>
            <w:r w:rsidRPr="00655351">
              <w:rPr>
                <w:sz w:val="28"/>
                <w:szCs w:val="28"/>
              </w:rPr>
              <w:t>La elastina aparece en negro (</w:t>
            </w:r>
            <w:proofErr w:type="spellStart"/>
            <w:r w:rsidRPr="00655351">
              <w:rPr>
                <w:sz w:val="28"/>
                <w:szCs w:val="28"/>
              </w:rPr>
              <w:t>orceína</w:t>
            </w:r>
            <w:proofErr w:type="spellEnd"/>
            <w:r w:rsidRPr="00655351">
              <w:rPr>
                <w:sz w:val="28"/>
                <w:szCs w:val="28"/>
              </w:rPr>
              <w:t>).</w:t>
            </w:r>
          </w:p>
          <w:p w:rsidR="00D07D49" w:rsidRPr="00655351" w:rsidRDefault="00D07D49" w:rsidP="00D07D49">
            <w:pPr>
              <w:numPr>
                <w:ilvl w:val="0"/>
                <w:numId w:val="11"/>
              </w:numPr>
              <w:spacing w:before="100" w:beforeAutospacing="1" w:after="100" w:afterAutospacing="1" w:line="240" w:lineRule="auto"/>
              <w:rPr>
                <w:sz w:val="28"/>
                <w:szCs w:val="28"/>
              </w:rPr>
            </w:pPr>
            <w:r w:rsidRPr="00655351">
              <w:rPr>
                <w:sz w:val="28"/>
                <w:szCs w:val="28"/>
              </w:rPr>
              <w:t xml:space="preserve">Fibra muscular en rojo </w:t>
            </w:r>
            <w:r w:rsidRPr="00655351">
              <w:rPr>
                <w:sz w:val="28"/>
                <w:szCs w:val="28"/>
              </w:rPr>
              <w:lastRenderedPageBreak/>
              <w:t>(</w:t>
            </w:r>
            <w:proofErr w:type="spellStart"/>
            <w:r w:rsidRPr="00655351">
              <w:rPr>
                <w:sz w:val="28"/>
                <w:szCs w:val="28"/>
              </w:rPr>
              <w:t>filoxina</w:t>
            </w:r>
            <w:proofErr w:type="spellEnd"/>
            <w:r w:rsidRPr="00655351">
              <w:rPr>
                <w:sz w:val="28"/>
                <w:szCs w:val="28"/>
              </w:rPr>
              <w:t>)</w:t>
            </w:r>
          </w:p>
          <w:p w:rsidR="00D07D49" w:rsidRPr="00655351" w:rsidRDefault="00D07D49" w:rsidP="00D07D49">
            <w:pPr>
              <w:numPr>
                <w:ilvl w:val="0"/>
                <w:numId w:val="11"/>
              </w:numPr>
              <w:spacing w:before="100" w:beforeAutospacing="1" w:after="100" w:afterAutospacing="1" w:line="240" w:lineRule="auto"/>
              <w:rPr>
                <w:sz w:val="28"/>
                <w:szCs w:val="28"/>
              </w:rPr>
            </w:pPr>
            <w:r w:rsidRPr="00655351">
              <w:rPr>
                <w:sz w:val="28"/>
                <w:szCs w:val="28"/>
              </w:rPr>
              <w:t>Tejido conectivo (colágeno) en amarillo (safranina)</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1266190"/>
                  <wp:effectExtent l="19050" t="0" r="3175" b="0"/>
                  <wp:docPr id="87" name="Imagen 87" descr="Deroceras laeve epithelium 400 saturn.jpg">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roceras laeve epithelium 400 saturn.jpg">
                            <a:hlinkClick r:id="rId273"/>
                          </pic:cNvPr>
                          <pic:cNvPicPr>
                            <a:picLocks noChangeAspect="1" noChangeArrowheads="1"/>
                          </pic:cNvPicPr>
                        </pic:nvPicPr>
                        <pic:blipFill>
                          <a:blip r:embed="rId274"/>
                          <a:srcRect/>
                          <a:stretch>
                            <a:fillRect/>
                          </a:stretch>
                        </pic:blipFill>
                        <pic:spPr bwMode="auto">
                          <a:xfrm>
                            <a:off x="0" y="0"/>
                            <a:ext cx="949325" cy="126619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275" w:tooltip="Tinción HPS (aún no redactado)" w:history="1">
              <w:r w:rsidR="00D07D49" w:rsidRPr="00655351">
                <w:rPr>
                  <w:color w:val="0000FF"/>
                  <w:sz w:val="28"/>
                  <w:szCs w:val="28"/>
                  <w:u w:val="single"/>
                </w:rPr>
                <w:t>Tinción HPS</w:t>
              </w:r>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rsidP="00D07D49">
            <w:pPr>
              <w:numPr>
                <w:ilvl w:val="0"/>
                <w:numId w:val="12"/>
              </w:numPr>
              <w:spacing w:before="100" w:beforeAutospacing="1" w:after="100" w:afterAutospacing="1" w:line="240" w:lineRule="auto"/>
              <w:rPr>
                <w:sz w:val="28"/>
                <w:szCs w:val="28"/>
              </w:rPr>
            </w:pPr>
            <w:r w:rsidRPr="00655351">
              <w:rPr>
                <w:sz w:val="28"/>
                <w:szCs w:val="28"/>
              </w:rPr>
              <w:t>Los núcleos aparecen en azul (hematoxilina).</w:t>
            </w:r>
          </w:p>
          <w:p w:rsidR="00D07D49" w:rsidRPr="00655351" w:rsidRDefault="00D07D49" w:rsidP="00D07D49">
            <w:pPr>
              <w:numPr>
                <w:ilvl w:val="0"/>
                <w:numId w:val="12"/>
              </w:numPr>
              <w:spacing w:before="100" w:beforeAutospacing="1" w:after="100" w:afterAutospacing="1" w:line="240" w:lineRule="auto"/>
              <w:rPr>
                <w:sz w:val="28"/>
                <w:szCs w:val="28"/>
              </w:rPr>
            </w:pPr>
            <w:r w:rsidRPr="00655351">
              <w:rPr>
                <w:sz w:val="28"/>
                <w:szCs w:val="28"/>
              </w:rPr>
              <w:t>Fibra muscular en rojo (</w:t>
            </w:r>
            <w:proofErr w:type="spellStart"/>
            <w:r w:rsidRPr="00655351">
              <w:rPr>
                <w:sz w:val="28"/>
                <w:szCs w:val="28"/>
              </w:rPr>
              <w:t>filoxina</w:t>
            </w:r>
            <w:proofErr w:type="spellEnd"/>
            <w:r w:rsidRPr="00655351">
              <w:rPr>
                <w:sz w:val="28"/>
                <w:szCs w:val="28"/>
              </w:rPr>
              <w:t>)</w:t>
            </w:r>
          </w:p>
          <w:p w:rsidR="00D07D49" w:rsidRPr="00655351" w:rsidRDefault="00D07D49" w:rsidP="00D07D49">
            <w:pPr>
              <w:numPr>
                <w:ilvl w:val="0"/>
                <w:numId w:val="12"/>
              </w:numPr>
              <w:spacing w:before="100" w:beforeAutospacing="1" w:after="100" w:afterAutospacing="1" w:line="240" w:lineRule="auto"/>
              <w:rPr>
                <w:sz w:val="28"/>
                <w:szCs w:val="28"/>
              </w:rPr>
            </w:pPr>
            <w:r w:rsidRPr="00655351">
              <w:rPr>
                <w:sz w:val="28"/>
                <w:szCs w:val="28"/>
              </w:rPr>
              <w:t>Tejido conectivo (colágeno) en amarillo (safranina)</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641985"/>
                  <wp:effectExtent l="19050" t="0" r="3175" b="0"/>
                  <wp:docPr id="88" name="Imagen 88" descr="Chordoma - intermed mag.jpg">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hordoma - intermed mag.jpg">
                            <a:hlinkClick r:id="rId276"/>
                          </pic:cNvPr>
                          <pic:cNvPicPr>
                            <a:picLocks noChangeAspect="1" noChangeArrowheads="1"/>
                          </pic:cNvPicPr>
                        </pic:nvPicPr>
                        <pic:blipFill>
                          <a:blip r:embed="rId277"/>
                          <a:srcRect/>
                          <a:stretch>
                            <a:fillRect/>
                          </a:stretch>
                        </pic:blipFill>
                        <pic:spPr bwMode="auto">
                          <a:xfrm>
                            <a:off x="0" y="0"/>
                            <a:ext cx="949325" cy="64198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278" w:tooltip="Tinción de Papanicolau (aún no redactado)" w:history="1">
              <w:r w:rsidR="00D07D49" w:rsidRPr="00655351">
                <w:rPr>
                  <w:color w:val="0000FF"/>
                  <w:sz w:val="28"/>
                  <w:szCs w:val="28"/>
                  <w:u w:val="single"/>
                </w:rPr>
                <w:t xml:space="preserve">Tinción de </w:t>
              </w:r>
              <w:proofErr w:type="spellStart"/>
              <w:r w:rsidR="00D07D49" w:rsidRPr="00655351">
                <w:rPr>
                  <w:color w:val="0000FF"/>
                  <w:sz w:val="28"/>
                  <w:szCs w:val="28"/>
                  <w:u w:val="single"/>
                </w:rPr>
                <w:t>Papanicolau</w:t>
              </w:r>
              <w:proofErr w:type="spellEnd"/>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Permite ver la cromatina con mucha claridad. </w:t>
            </w:r>
          </w:p>
          <w:p w:rsidR="00D07D49" w:rsidRPr="00655351" w:rsidRDefault="00D07D49" w:rsidP="00D07D49">
            <w:pPr>
              <w:numPr>
                <w:ilvl w:val="0"/>
                <w:numId w:val="13"/>
              </w:numPr>
              <w:spacing w:before="100" w:beforeAutospacing="1" w:after="100" w:afterAutospacing="1" w:line="240" w:lineRule="auto"/>
              <w:rPr>
                <w:sz w:val="28"/>
                <w:szCs w:val="28"/>
              </w:rPr>
            </w:pPr>
            <w:r w:rsidRPr="00655351">
              <w:rPr>
                <w:sz w:val="28"/>
                <w:szCs w:val="28"/>
              </w:rPr>
              <w:t>Los núcleos aparecen de color entre azul y negro.</w:t>
            </w:r>
          </w:p>
          <w:p w:rsidR="00D07D49" w:rsidRPr="00655351" w:rsidRDefault="00D07D49" w:rsidP="00D07D49">
            <w:pPr>
              <w:numPr>
                <w:ilvl w:val="0"/>
                <w:numId w:val="13"/>
              </w:numPr>
              <w:spacing w:before="100" w:beforeAutospacing="1" w:after="100" w:afterAutospacing="1" w:line="240" w:lineRule="auto"/>
              <w:rPr>
                <w:sz w:val="28"/>
                <w:szCs w:val="28"/>
              </w:rPr>
            </w:pPr>
            <w:r w:rsidRPr="00655351">
              <w:rPr>
                <w:sz w:val="28"/>
                <w:szCs w:val="28"/>
              </w:rPr>
              <w:t xml:space="preserve">Células con alto contenido de queratina </w:t>
            </w:r>
            <w:r w:rsidRPr="00655351">
              <w:rPr>
                <w:sz w:val="28"/>
                <w:szCs w:val="28"/>
              </w:rPr>
              <w:lastRenderedPageBreak/>
              <w:t>en amarillo</w:t>
            </w:r>
          </w:p>
          <w:p w:rsidR="00D07D49" w:rsidRPr="00655351" w:rsidRDefault="00D07D49" w:rsidP="00D07D49">
            <w:pPr>
              <w:numPr>
                <w:ilvl w:val="0"/>
                <w:numId w:val="13"/>
              </w:numPr>
              <w:spacing w:before="100" w:beforeAutospacing="1" w:after="100" w:afterAutospacing="1" w:line="240" w:lineRule="auto"/>
              <w:rPr>
                <w:sz w:val="28"/>
                <w:szCs w:val="28"/>
              </w:rPr>
            </w:pPr>
            <w:r w:rsidRPr="00655351">
              <w:rPr>
                <w:sz w:val="28"/>
                <w:szCs w:val="28"/>
              </w:rPr>
              <w:t>Glucógeno en amarillo</w:t>
            </w:r>
          </w:p>
          <w:p w:rsidR="00D07D49" w:rsidRPr="00655351" w:rsidRDefault="00D07D49" w:rsidP="00D07D49">
            <w:pPr>
              <w:numPr>
                <w:ilvl w:val="0"/>
                <w:numId w:val="13"/>
              </w:numPr>
              <w:spacing w:before="100" w:beforeAutospacing="1" w:after="100" w:afterAutospacing="1" w:line="240" w:lineRule="auto"/>
              <w:rPr>
                <w:sz w:val="28"/>
                <w:szCs w:val="28"/>
              </w:rPr>
            </w:pPr>
            <w:r w:rsidRPr="00655351">
              <w:rPr>
                <w:sz w:val="28"/>
                <w:szCs w:val="28"/>
              </w:rPr>
              <w:t>Células superficiales de naranja a rosado</w:t>
            </w:r>
          </w:p>
          <w:p w:rsidR="00D07D49" w:rsidRPr="00655351" w:rsidRDefault="00D07D49" w:rsidP="00D07D49">
            <w:pPr>
              <w:numPr>
                <w:ilvl w:val="0"/>
                <w:numId w:val="13"/>
              </w:numPr>
              <w:spacing w:before="100" w:beforeAutospacing="1" w:after="100" w:afterAutospacing="1" w:line="240" w:lineRule="auto"/>
              <w:rPr>
                <w:sz w:val="28"/>
                <w:szCs w:val="28"/>
              </w:rPr>
            </w:pPr>
            <w:r w:rsidRPr="00655351">
              <w:rPr>
                <w:sz w:val="28"/>
                <w:szCs w:val="28"/>
              </w:rPr>
              <w:t xml:space="preserve">Células intermedias y </w:t>
            </w:r>
            <w:proofErr w:type="spellStart"/>
            <w:r w:rsidRPr="00655351">
              <w:rPr>
                <w:sz w:val="28"/>
                <w:szCs w:val="28"/>
              </w:rPr>
              <w:t>parabasales</w:t>
            </w:r>
            <w:proofErr w:type="spellEnd"/>
            <w:r w:rsidRPr="00655351">
              <w:rPr>
                <w:sz w:val="28"/>
                <w:szCs w:val="28"/>
              </w:rPr>
              <w:t xml:space="preserve"> entre turquesa y azul</w:t>
            </w:r>
          </w:p>
          <w:p w:rsidR="00D07D49" w:rsidRPr="00655351" w:rsidRDefault="00D07D49" w:rsidP="00D07D49">
            <w:pPr>
              <w:numPr>
                <w:ilvl w:val="0"/>
                <w:numId w:val="13"/>
              </w:numPr>
              <w:spacing w:before="100" w:beforeAutospacing="1" w:after="100" w:afterAutospacing="1" w:line="240" w:lineRule="auto"/>
              <w:rPr>
                <w:sz w:val="28"/>
                <w:szCs w:val="28"/>
              </w:rPr>
            </w:pPr>
            <w:r w:rsidRPr="00655351">
              <w:rPr>
                <w:sz w:val="28"/>
                <w:szCs w:val="28"/>
              </w:rPr>
              <w:t xml:space="preserve">Las células </w:t>
            </w:r>
            <w:proofErr w:type="spellStart"/>
            <w:r w:rsidRPr="00655351">
              <w:rPr>
                <w:sz w:val="28"/>
                <w:szCs w:val="28"/>
              </w:rPr>
              <w:t>metaplásicas</w:t>
            </w:r>
            <w:proofErr w:type="spellEnd"/>
            <w:r w:rsidRPr="00655351">
              <w:rPr>
                <w:sz w:val="28"/>
                <w:szCs w:val="28"/>
              </w:rPr>
              <w:t xml:space="preserve"> muestran coloraciones mezcladas (por ejemplo, verde y rosa).</w:t>
            </w:r>
          </w:p>
        </w:tc>
        <w:tc>
          <w:tcPr>
            <w:tcW w:w="0" w:type="auto"/>
            <w:shd w:val="clear" w:color="auto" w:fill="FFFFFF"/>
            <w:vAlign w:val="center"/>
            <w:hideMark/>
          </w:tcPr>
          <w:p w:rsidR="00D07D49" w:rsidRPr="00655351" w:rsidRDefault="00D07D49">
            <w:pPr>
              <w:rPr>
                <w:sz w:val="28"/>
                <w:szCs w:val="28"/>
              </w:rPr>
            </w:pPr>
            <w:r w:rsidRPr="00655351">
              <w:rPr>
                <w:sz w:val="28"/>
                <w:szCs w:val="28"/>
              </w:rPr>
              <w:lastRenderedPageBreak/>
              <w:t xml:space="preserve">Se utiliza para diferenciar células en muestras de secreciones biológicas (esputo, LCR, orina, etc.) y en raspados y biopsias. Permite distinguir con relativa facilidad células con </w:t>
            </w:r>
            <w:r w:rsidRPr="00655351">
              <w:rPr>
                <w:sz w:val="28"/>
                <w:szCs w:val="28"/>
              </w:rPr>
              <w:lastRenderedPageBreak/>
              <w:t xml:space="preserve">transformaciones </w:t>
            </w:r>
            <w:proofErr w:type="spellStart"/>
            <w:r w:rsidRPr="00655351">
              <w:rPr>
                <w:sz w:val="28"/>
                <w:szCs w:val="28"/>
              </w:rPr>
              <w:t>neoplásicas</w:t>
            </w:r>
            <w:proofErr w:type="spellEnd"/>
            <w:r w:rsidRPr="00655351">
              <w:rPr>
                <w:sz w:val="28"/>
                <w:szCs w:val="28"/>
              </w:rPr>
              <w:t>, levaduras y bacterias.</w:t>
            </w:r>
          </w:p>
        </w:tc>
        <w:tc>
          <w:tcPr>
            <w:tcW w:w="0" w:type="auto"/>
            <w:shd w:val="clear" w:color="auto" w:fill="FFFFFF"/>
            <w:vAlign w:val="center"/>
            <w:hideMark/>
          </w:tcPr>
          <w:p w:rsidR="00D07D49" w:rsidRPr="00655351" w:rsidRDefault="00D07D49">
            <w:pPr>
              <w:pStyle w:val="NormalWeb"/>
              <w:rPr>
                <w:sz w:val="28"/>
                <w:szCs w:val="28"/>
              </w:rPr>
            </w:pPr>
            <w:r w:rsidRPr="00655351">
              <w:rPr>
                <w:noProof/>
                <w:color w:val="0000FF"/>
                <w:sz w:val="28"/>
                <w:szCs w:val="28"/>
                <w:lang w:val="es-CL" w:eastAsia="es-CL"/>
              </w:rPr>
              <w:lastRenderedPageBreak/>
              <w:drawing>
                <wp:inline distT="0" distB="0" distL="0" distR="0">
                  <wp:extent cx="949325" cy="624205"/>
                  <wp:effectExtent l="19050" t="0" r="3175" b="0"/>
                  <wp:docPr id="89" name="Imagen 89" descr="Low grade squamous intraepithelial lesion.jpg">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Low grade squamous intraepithelial lesion.jpg">
                            <a:hlinkClick r:id="rId279"/>
                          </pic:cNvPr>
                          <pic:cNvPicPr>
                            <a:picLocks noChangeAspect="1" noChangeArrowheads="1"/>
                          </pic:cNvPicPr>
                        </pic:nvPicPr>
                        <pic:blipFill>
                          <a:blip r:embed="rId280"/>
                          <a:srcRect/>
                          <a:stretch>
                            <a:fillRect/>
                          </a:stretch>
                        </pic:blipFill>
                        <pic:spPr bwMode="auto">
                          <a:xfrm>
                            <a:off x="0" y="0"/>
                            <a:ext cx="949325" cy="624205"/>
                          </a:xfrm>
                          <a:prstGeom prst="rect">
                            <a:avLst/>
                          </a:prstGeom>
                          <a:noFill/>
                          <a:ln w="9525">
                            <a:noFill/>
                            <a:miter lim="800000"/>
                            <a:headEnd/>
                            <a:tailEnd/>
                          </a:ln>
                        </pic:spPr>
                      </pic:pic>
                    </a:graphicData>
                  </a:graphic>
                </wp:inline>
              </w:drawing>
            </w:r>
          </w:p>
          <w:p w:rsidR="00D07D49" w:rsidRPr="00655351" w:rsidRDefault="00D07D49">
            <w:pPr>
              <w:pStyle w:val="NormalWeb"/>
              <w:rPr>
                <w:sz w:val="28"/>
                <w:szCs w:val="28"/>
              </w:rPr>
            </w:pPr>
            <w:r w:rsidRPr="00655351">
              <w:rPr>
                <w:noProof/>
                <w:color w:val="0000FF"/>
                <w:sz w:val="28"/>
                <w:szCs w:val="28"/>
                <w:lang w:val="es-CL" w:eastAsia="es-CL"/>
              </w:rPr>
              <w:drawing>
                <wp:inline distT="0" distB="0" distL="0" distR="0">
                  <wp:extent cx="949325" cy="1010920"/>
                  <wp:effectExtent l="19050" t="0" r="3175" b="0"/>
                  <wp:docPr id="90" name="Imagen 90" descr="High-grade squamous intraepithelial lesion.jpg">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igh-grade squamous intraepithelial lesion.jpg">
                            <a:hlinkClick r:id="rId281"/>
                          </pic:cNvPr>
                          <pic:cNvPicPr>
                            <a:picLocks noChangeAspect="1" noChangeArrowheads="1"/>
                          </pic:cNvPicPr>
                        </pic:nvPicPr>
                        <pic:blipFill>
                          <a:blip r:embed="rId282"/>
                          <a:srcRect/>
                          <a:stretch>
                            <a:fillRect/>
                          </a:stretch>
                        </pic:blipFill>
                        <pic:spPr bwMode="auto">
                          <a:xfrm>
                            <a:off x="0" y="0"/>
                            <a:ext cx="949325" cy="1010920"/>
                          </a:xfrm>
                          <a:prstGeom prst="rect">
                            <a:avLst/>
                          </a:prstGeom>
                          <a:noFill/>
                          <a:ln w="9525">
                            <a:noFill/>
                            <a:miter lim="800000"/>
                            <a:headEnd/>
                            <a:tailEnd/>
                          </a:ln>
                        </pic:spPr>
                      </pic:pic>
                    </a:graphicData>
                  </a:graphic>
                </wp:inline>
              </w:drawing>
            </w:r>
          </w:p>
          <w:p w:rsidR="00D07D49" w:rsidRPr="00655351" w:rsidRDefault="00D07D49">
            <w:pPr>
              <w:pStyle w:val="NormalWeb"/>
              <w:rPr>
                <w:sz w:val="28"/>
                <w:szCs w:val="28"/>
              </w:rPr>
            </w:pPr>
            <w:r w:rsidRPr="00655351">
              <w:rPr>
                <w:noProof/>
                <w:color w:val="0000FF"/>
                <w:sz w:val="28"/>
                <w:szCs w:val="28"/>
                <w:lang w:val="es-CL" w:eastAsia="es-CL"/>
              </w:rPr>
              <w:drawing>
                <wp:inline distT="0" distB="0" distL="0" distR="0">
                  <wp:extent cx="949325" cy="641985"/>
                  <wp:effectExtent l="19050" t="0" r="3175" b="0"/>
                  <wp:docPr id="91" name="Imagen 91" descr="Candida pap 1.jpg">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andida pap 1.jpg">
                            <a:hlinkClick r:id="rId283"/>
                          </pic:cNvPr>
                          <pic:cNvPicPr>
                            <a:picLocks noChangeAspect="1" noChangeArrowheads="1"/>
                          </pic:cNvPicPr>
                        </pic:nvPicPr>
                        <pic:blipFill>
                          <a:blip r:embed="rId284"/>
                          <a:srcRect/>
                          <a:stretch>
                            <a:fillRect/>
                          </a:stretch>
                        </pic:blipFill>
                        <pic:spPr bwMode="auto">
                          <a:xfrm>
                            <a:off x="0" y="0"/>
                            <a:ext cx="949325" cy="641985"/>
                          </a:xfrm>
                          <a:prstGeom prst="rect">
                            <a:avLst/>
                          </a:prstGeom>
                          <a:noFill/>
                          <a:ln w="9525">
                            <a:noFill/>
                            <a:miter lim="800000"/>
                            <a:headEnd/>
                            <a:tailEnd/>
                          </a:ln>
                        </pic:spPr>
                      </pic:pic>
                    </a:graphicData>
                  </a:graphic>
                </wp:inline>
              </w:drawing>
            </w:r>
          </w:p>
          <w:p w:rsidR="00D07D49" w:rsidRPr="00655351" w:rsidRDefault="00D07D49">
            <w:pPr>
              <w:pStyle w:val="NormalWeb"/>
              <w:rPr>
                <w:sz w:val="28"/>
                <w:szCs w:val="28"/>
              </w:rPr>
            </w:pP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285" w:tooltip="Tinción de Romanowsky" w:history="1">
              <w:r w:rsidR="00D07D49" w:rsidRPr="00655351">
                <w:rPr>
                  <w:rStyle w:val="Hipervnculo"/>
                  <w:sz w:val="28"/>
                  <w:szCs w:val="28"/>
                </w:rPr>
                <w:t xml:space="preserve">Tinción de </w:t>
              </w:r>
              <w:proofErr w:type="spellStart"/>
              <w:r w:rsidR="00D07D49" w:rsidRPr="00655351">
                <w:rPr>
                  <w:rStyle w:val="Hipervnculo"/>
                  <w:sz w:val="28"/>
                  <w:szCs w:val="28"/>
                </w:rPr>
                <w:t>Romanowsky</w:t>
              </w:r>
              <w:proofErr w:type="spellEnd"/>
            </w:hyperlink>
          </w:p>
        </w:tc>
        <w:tc>
          <w:tcPr>
            <w:tcW w:w="0" w:type="auto"/>
            <w:vMerge w:val="restart"/>
            <w:shd w:val="clear" w:color="auto" w:fill="FFFFFF"/>
            <w:vAlign w:val="center"/>
            <w:hideMark/>
          </w:tcPr>
          <w:p w:rsidR="00D07D49" w:rsidRPr="00655351" w:rsidRDefault="00D07D49">
            <w:pPr>
              <w:jc w:val="center"/>
              <w:rPr>
                <w:sz w:val="28"/>
                <w:szCs w:val="28"/>
              </w:rPr>
            </w:pPr>
            <w:r w:rsidRPr="00655351">
              <w:rPr>
                <w:sz w:val="28"/>
                <w:szCs w:val="28"/>
              </w:rPr>
              <w:t>Pancromática</w:t>
            </w:r>
            <w:r w:rsidRPr="00655351">
              <w:rPr>
                <w:sz w:val="28"/>
                <w:szCs w:val="28"/>
              </w:rPr>
              <w:br/>
              <w:t>de</w:t>
            </w:r>
            <w:r w:rsidRPr="00655351">
              <w:rPr>
                <w:sz w:val="28"/>
                <w:szCs w:val="28"/>
              </w:rPr>
              <w:br/>
            </w:r>
            <w:proofErr w:type="spellStart"/>
            <w:r w:rsidRPr="00655351">
              <w:rPr>
                <w:sz w:val="28"/>
                <w:szCs w:val="28"/>
              </w:rPr>
              <w:t>Romanowsky</w:t>
            </w:r>
            <w:proofErr w:type="spellEnd"/>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Extendidos sanguíneos</w:t>
            </w: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949325"/>
                  <wp:effectExtent l="19050" t="0" r="3175" b="0"/>
                  <wp:docPr id="92" name="Imagen 92" descr="PBStabkerniger.jpg">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BStabkerniger.jpg">
                            <a:hlinkClick r:id="rId286"/>
                          </pic:cNvPr>
                          <pic:cNvPicPr>
                            <a:picLocks noChangeAspect="1" noChangeArrowheads="1"/>
                          </pic:cNvPicPr>
                        </pic:nvPicPr>
                        <pic:blipFill>
                          <a:blip r:embed="rId287"/>
                          <a:srcRect/>
                          <a:stretch>
                            <a:fillRect/>
                          </a:stretch>
                        </pic:blipFill>
                        <pic:spPr bwMode="auto">
                          <a:xfrm>
                            <a:off x="0" y="0"/>
                            <a:ext cx="949325" cy="94932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288" w:tooltip="Tinción de Wright" w:history="1">
              <w:r w:rsidR="00D07D49" w:rsidRPr="00655351">
                <w:rPr>
                  <w:rStyle w:val="Hipervnculo"/>
                  <w:sz w:val="28"/>
                  <w:szCs w:val="28"/>
                </w:rPr>
                <w:t>Tinción de Wright</w:t>
              </w:r>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1090295"/>
                  <wp:effectExtent l="19050" t="0" r="3175" b="0"/>
                  <wp:docPr id="93" name="Imagen 93" descr="Acute leukemia-ALL.jpg">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cute leukemia-ALL.jpg">
                            <a:hlinkClick r:id="rId289"/>
                          </pic:cNvPr>
                          <pic:cNvPicPr>
                            <a:picLocks noChangeAspect="1" noChangeArrowheads="1"/>
                          </pic:cNvPicPr>
                        </pic:nvPicPr>
                        <pic:blipFill>
                          <a:blip r:embed="rId290"/>
                          <a:srcRect/>
                          <a:stretch>
                            <a:fillRect/>
                          </a:stretch>
                        </pic:blipFill>
                        <pic:spPr bwMode="auto">
                          <a:xfrm>
                            <a:off x="0" y="0"/>
                            <a:ext cx="949325" cy="109029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291" w:tooltip="Tinción de Giemsa" w:history="1">
              <w:r w:rsidR="00D07D49" w:rsidRPr="00655351">
                <w:rPr>
                  <w:rStyle w:val="Hipervnculo"/>
                  <w:sz w:val="28"/>
                  <w:szCs w:val="28"/>
                </w:rPr>
                <w:t xml:space="preserve">Tinción de </w:t>
              </w:r>
              <w:proofErr w:type="spellStart"/>
              <w:r w:rsidR="00D07D49" w:rsidRPr="00655351">
                <w:rPr>
                  <w:rStyle w:val="Hipervnculo"/>
                  <w:sz w:val="28"/>
                  <w:szCs w:val="28"/>
                </w:rPr>
                <w:t>Giemsa</w:t>
              </w:r>
              <w:proofErr w:type="spellEnd"/>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1028700"/>
                  <wp:effectExtent l="19050" t="0" r="3175" b="0"/>
                  <wp:docPr id="94" name="Imagen 94" descr="Plasmodium.jpg">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Plasmodium.jpg">
                            <a:hlinkClick r:id="rId292"/>
                          </pic:cNvPr>
                          <pic:cNvPicPr>
                            <a:picLocks noChangeAspect="1" noChangeArrowheads="1"/>
                          </pic:cNvPicPr>
                        </pic:nvPicPr>
                        <pic:blipFill>
                          <a:blip r:embed="rId293"/>
                          <a:srcRect/>
                          <a:stretch>
                            <a:fillRect/>
                          </a:stretch>
                        </pic:blipFill>
                        <pic:spPr bwMode="auto">
                          <a:xfrm>
                            <a:off x="0" y="0"/>
                            <a:ext cx="949325" cy="102870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294" w:tooltip="Tinción de Jenner (aún no redactado)" w:history="1">
              <w:r w:rsidR="00D07D49" w:rsidRPr="00655351">
                <w:rPr>
                  <w:color w:val="0000FF"/>
                  <w:sz w:val="28"/>
                  <w:szCs w:val="28"/>
                  <w:u w:val="single"/>
                </w:rPr>
                <w:t xml:space="preserve">Tinción de </w:t>
              </w:r>
              <w:proofErr w:type="spellStart"/>
              <w:r w:rsidR="00D07D49" w:rsidRPr="00655351">
                <w:rPr>
                  <w:color w:val="0000FF"/>
                  <w:sz w:val="28"/>
                  <w:szCs w:val="28"/>
                  <w:u w:val="single"/>
                </w:rPr>
                <w:t>Jenner</w:t>
              </w:r>
              <w:proofErr w:type="spellEnd"/>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659130"/>
                  <wp:effectExtent l="19050" t="0" r="3175" b="0"/>
                  <wp:docPr id="95" name="Imagen 95" descr="Lymphocyte2.jpg">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Lymphocyte2.jpg">
                            <a:hlinkClick r:id="rId295"/>
                          </pic:cNvPr>
                          <pic:cNvPicPr>
                            <a:picLocks noChangeAspect="1" noChangeArrowheads="1"/>
                          </pic:cNvPicPr>
                        </pic:nvPicPr>
                        <pic:blipFill>
                          <a:blip r:embed="rId296"/>
                          <a:srcRect/>
                          <a:stretch>
                            <a:fillRect/>
                          </a:stretch>
                        </pic:blipFill>
                        <pic:spPr bwMode="auto">
                          <a:xfrm>
                            <a:off x="0" y="0"/>
                            <a:ext cx="949325" cy="65913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297" w:tooltip="Tinción de Leishman (aún no redactado)" w:history="1">
              <w:r w:rsidR="00D07D49" w:rsidRPr="00655351">
                <w:rPr>
                  <w:color w:val="0000FF"/>
                  <w:sz w:val="28"/>
                  <w:szCs w:val="28"/>
                  <w:u w:val="single"/>
                </w:rPr>
                <w:t xml:space="preserve">Tinción de </w:t>
              </w:r>
              <w:proofErr w:type="spellStart"/>
              <w:r w:rsidR="00D07D49" w:rsidRPr="00655351">
                <w:rPr>
                  <w:color w:val="0000FF"/>
                  <w:sz w:val="28"/>
                  <w:szCs w:val="28"/>
                  <w:u w:val="single"/>
                </w:rPr>
                <w:t>Leishman</w:t>
              </w:r>
              <w:proofErr w:type="spellEnd"/>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949325"/>
                  <wp:effectExtent l="19050" t="0" r="3175" b="0"/>
                  <wp:docPr id="96" name="Imagen 96" descr="P vivax gametocyte4.jpg">
                    <a:hlinkClick xmlns:a="http://schemas.openxmlformats.org/drawingml/2006/main" r:id="rId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 vivax gametocyte4.jpg">
                            <a:hlinkClick r:id="rId298"/>
                          </pic:cNvPr>
                          <pic:cNvPicPr>
                            <a:picLocks noChangeAspect="1" noChangeArrowheads="1"/>
                          </pic:cNvPicPr>
                        </pic:nvPicPr>
                        <pic:blipFill>
                          <a:blip r:embed="rId299"/>
                          <a:srcRect/>
                          <a:stretch>
                            <a:fillRect/>
                          </a:stretch>
                        </pic:blipFill>
                        <pic:spPr bwMode="auto">
                          <a:xfrm>
                            <a:off x="0" y="0"/>
                            <a:ext cx="949325" cy="94932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00" w:tooltip="Tinción de Field (aún no redactado)" w:history="1">
              <w:r w:rsidR="00D07D49" w:rsidRPr="00655351">
                <w:rPr>
                  <w:color w:val="0000FF"/>
                  <w:sz w:val="28"/>
                  <w:szCs w:val="28"/>
                  <w:u w:val="single"/>
                </w:rPr>
                <w:t xml:space="preserve">Tinción de </w:t>
              </w:r>
              <w:proofErr w:type="spellStart"/>
              <w:r w:rsidR="00D07D49" w:rsidRPr="00655351">
                <w:rPr>
                  <w:color w:val="0000FF"/>
                  <w:sz w:val="28"/>
                  <w:szCs w:val="28"/>
                  <w:u w:val="single"/>
                </w:rPr>
                <w:t>Field</w:t>
              </w:r>
              <w:proofErr w:type="spellEnd"/>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676910"/>
                  <wp:effectExtent l="19050" t="0" r="3175" b="0"/>
                  <wp:docPr id="97" name="Imagen 97" descr="Melanoma - cytology field stain.jpg">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anoma - cytology field stain.jpg">
                            <a:hlinkClick r:id="rId301"/>
                          </pic:cNvPr>
                          <pic:cNvPicPr>
                            <a:picLocks noChangeAspect="1" noChangeArrowheads="1"/>
                          </pic:cNvPicPr>
                        </pic:nvPicPr>
                        <pic:blipFill>
                          <a:blip r:embed="rId302"/>
                          <a:srcRect/>
                          <a:stretch>
                            <a:fillRect/>
                          </a:stretch>
                        </pic:blipFill>
                        <pic:spPr bwMode="auto">
                          <a:xfrm>
                            <a:off x="0" y="0"/>
                            <a:ext cx="949325" cy="67691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03" w:tooltip="Tinción de May Grünwald (aún no redactado)" w:history="1">
              <w:r w:rsidR="00D07D49" w:rsidRPr="00655351">
                <w:rPr>
                  <w:color w:val="0000FF"/>
                  <w:sz w:val="28"/>
                  <w:szCs w:val="28"/>
                  <w:u w:val="single"/>
                </w:rPr>
                <w:t xml:space="preserve">Tinción de </w:t>
              </w:r>
              <w:proofErr w:type="spellStart"/>
              <w:r w:rsidR="00D07D49" w:rsidRPr="00655351">
                <w:rPr>
                  <w:color w:val="0000FF"/>
                  <w:sz w:val="28"/>
                  <w:szCs w:val="28"/>
                  <w:u w:val="single"/>
                </w:rPr>
                <w:t>May</w:t>
              </w:r>
              <w:proofErr w:type="spellEnd"/>
              <w:r w:rsidR="00D07D49" w:rsidRPr="00655351">
                <w:rPr>
                  <w:color w:val="0000FF"/>
                  <w:sz w:val="28"/>
                  <w:szCs w:val="28"/>
                  <w:u w:val="single"/>
                </w:rPr>
                <w:t xml:space="preserve"> </w:t>
              </w:r>
              <w:proofErr w:type="spellStart"/>
              <w:r w:rsidR="00D07D49" w:rsidRPr="00655351">
                <w:rPr>
                  <w:color w:val="0000FF"/>
                  <w:sz w:val="28"/>
                  <w:szCs w:val="28"/>
                  <w:u w:val="single"/>
                </w:rPr>
                <w:t>Grünwald</w:t>
              </w:r>
              <w:proofErr w:type="spellEnd"/>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624205"/>
                  <wp:effectExtent l="19050" t="0" r="3175" b="0"/>
                  <wp:docPr id="98" name="Imagen 98" descr="慢性白血病.png">
                    <a:hlinkClick xmlns:a="http://schemas.openxmlformats.org/drawingml/2006/main" r:id="rId3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慢性白血病.png">
                            <a:hlinkClick r:id="rId304"/>
                          </pic:cNvPr>
                          <pic:cNvPicPr>
                            <a:picLocks noChangeAspect="1" noChangeArrowheads="1"/>
                          </pic:cNvPicPr>
                        </pic:nvPicPr>
                        <pic:blipFill>
                          <a:blip r:embed="rId305"/>
                          <a:srcRect/>
                          <a:stretch>
                            <a:fillRect/>
                          </a:stretch>
                        </pic:blipFill>
                        <pic:spPr bwMode="auto">
                          <a:xfrm>
                            <a:off x="0" y="0"/>
                            <a:ext cx="949325" cy="62420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06" w:tooltip="Tinción de May Grünwald-Giemsa" w:history="1">
              <w:r w:rsidR="00D07D49" w:rsidRPr="00655351">
                <w:rPr>
                  <w:rStyle w:val="Hipervnculo"/>
                  <w:sz w:val="28"/>
                  <w:szCs w:val="28"/>
                </w:rPr>
                <w:t xml:space="preserve">Tinción de </w:t>
              </w:r>
              <w:proofErr w:type="spellStart"/>
              <w:r w:rsidR="00D07D49" w:rsidRPr="00655351">
                <w:rPr>
                  <w:rStyle w:val="Hipervnculo"/>
                  <w:sz w:val="28"/>
                  <w:szCs w:val="28"/>
                </w:rPr>
                <w:t>May</w:t>
              </w:r>
              <w:proofErr w:type="spellEnd"/>
              <w:r w:rsidR="00D07D49" w:rsidRPr="00655351">
                <w:rPr>
                  <w:rStyle w:val="Hipervnculo"/>
                  <w:sz w:val="28"/>
                  <w:szCs w:val="28"/>
                </w:rPr>
                <w:t xml:space="preserve"> </w:t>
              </w:r>
              <w:proofErr w:type="spellStart"/>
              <w:r w:rsidR="00D07D49" w:rsidRPr="00655351">
                <w:rPr>
                  <w:rStyle w:val="Hipervnculo"/>
                  <w:sz w:val="28"/>
                  <w:szCs w:val="28"/>
                </w:rPr>
                <w:t>Grünwald-Giemsa</w:t>
              </w:r>
              <w:proofErr w:type="spellEnd"/>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676910"/>
                  <wp:effectExtent l="19050" t="0" r="3175" b="0"/>
                  <wp:docPr id="99" name="Imagen 99" descr="LMC-1.JPG">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LMC-1.JPG">
                            <a:hlinkClick r:id="rId307"/>
                          </pic:cNvPr>
                          <pic:cNvPicPr>
                            <a:picLocks noChangeAspect="1" noChangeArrowheads="1"/>
                          </pic:cNvPicPr>
                        </pic:nvPicPr>
                        <pic:blipFill>
                          <a:blip r:embed="rId308"/>
                          <a:srcRect/>
                          <a:stretch>
                            <a:fillRect/>
                          </a:stretch>
                        </pic:blipFill>
                        <pic:spPr bwMode="auto">
                          <a:xfrm>
                            <a:off x="0" y="0"/>
                            <a:ext cx="949325" cy="67691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09" w:tooltip="Tinción con azul de metileno (aún no redactado)" w:history="1">
              <w:r w:rsidR="00D07D49" w:rsidRPr="00655351">
                <w:rPr>
                  <w:color w:val="0000FF"/>
                  <w:sz w:val="28"/>
                  <w:szCs w:val="28"/>
                  <w:u w:val="single"/>
                </w:rPr>
                <w:t>Tinción con azul de metileno</w:t>
              </w:r>
            </w:hyperlink>
          </w:p>
        </w:tc>
        <w:tc>
          <w:tcPr>
            <w:tcW w:w="0" w:type="auto"/>
            <w:shd w:val="clear" w:color="auto" w:fill="FFFFFF"/>
            <w:vAlign w:val="center"/>
            <w:hideMark/>
          </w:tcPr>
          <w:p w:rsidR="00D07D49" w:rsidRPr="00655351" w:rsidRDefault="00027B9A">
            <w:pPr>
              <w:rPr>
                <w:sz w:val="28"/>
                <w:szCs w:val="28"/>
              </w:rPr>
            </w:pPr>
            <w:hyperlink r:id="rId310" w:tooltip="Tinción supravital (aún no redactado)" w:history="1">
              <w:proofErr w:type="spellStart"/>
              <w:r w:rsidR="00D07D49" w:rsidRPr="00655351">
                <w:rPr>
                  <w:color w:val="0000FF"/>
                  <w:sz w:val="28"/>
                  <w:szCs w:val="28"/>
                  <w:u w:val="single"/>
                </w:rPr>
                <w:t>Supravital</w:t>
              </w:r>
              <w:proofErr w:type="spellEnd"/>
            </w:hyperlink>
            <w:r w:rsidR="00D07D49" w:rsidRPr="00655351">
              <w:rPr>
                <w:sz w:val="28"/>
                <w:szCs w:val="28"/>
              </w:rPr>
              <w:t xml:space="preserve"> </w:t>
            </w:r>
          </w:p>
          <w:p w:rsidR="00D07D49" w:rsidRPr="00655351" w:rsidRDefault="00027B9A">
            <w:pPr>
              <w:pStyle w:val="NormalWeb"/>
              <w:rPr>
                <w:sz w:val="28"/>
                <w:szCs w:val="28"/>
              </w:rPr>
            </w:pPr>
            <w:hyperlink r:id="rId311" w:tooltip="Tinción metacromática (aún no redactado)" w:history="1">
              <w:proofErr w:type="spellStart"/>
              <w:r w:rsidR="00D07D49" w:rsidRPr="00655351">
                <w:rPr>
                  <w:color w:val="0000FF"/>
                  <w:sz w:val="28"/>
                  <w:szCs w:val="28"/>
                  <w:u w:val="single"/>
                </w:rPr>
                <w:t>metacromática</w:t>
              </w:r>
              <w:proofErr w:type="spellEnd"/>
            </w:hyperlink>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Tiñe de azul oscuro restos de ácidos </w:t>
            </w:r>
            <w:proofErr w:type="spellStart"/>
            <w:r w:rsidRPr="00655351">
              <w:rPr>
                <w:sz w:val="28"/>
                <w:szCs w:val="28"/>
              </w:rPr>
              <w:t>nucleicos</w:t>
            </w:r>
            <w:proofErr w:type="spellEnd"/>
            <w:r w:rsidRPr="00655351">
              <w:rPr>
                <w:sz w:val="28"/>
                <w:szCs w:val="28"/>
              </w:rPr>
              <w:t>, y los proteoglicanos ácidos en varios tonos de violeta.</w:t>
            </w: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Diagnóstico de anemias regenerativas </w:t>
            </w:r>
          </w:p>
          <w:p w:rsidR="00D07D49" w:rsidRPr="00655351" w:rsidRDefault="00D07D49">
            <w:pPr>
              <w:pStyle w:val="NormalWeb"/>
              <w:rPr>
                <w:sz w:val="28"/>
                <w:szCs w:val="28"/>
              </w:rPr>
            </w:pPr>
            <w:r w:rsidRPr="00655351">
              <w:rPr>
                <w:sz w:val="28"/>
                <w:szCs w:val="28"/>
              </w:rPr>
              <w:t xml:space="preserve">Demostración de estructuras </w:t>
            </w:r>
            <w:proofErr w:type="spellStart"/>
            <w:r w:rsidRPr="00655351">
              <w:rPr>
                <w:sz w:val="28"/>
                <w:szCs w:val="28"/>
              </w:rPr>
              <w:t>metacromáticas</w:t>
            </w:r>
            <w:proofErr w:type="spellEnd"/>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641985"/>
                  <wp:effectExtent l="19050" t="0" r="3175" b="0"/>
                  <wp:docPr id="100" name="Imagen 100" descr="Reticulocytes Human Blood Supravital Stain.jp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Reticulocytes Human Blood Supravital Stain.jpg">
                            <a:hlinkClick r:id="rId312"/>
                          </pic:cNvPr>
                          <pic:cNvPicPr>
                            <a:picLocks noChangeAspect="1" noChangeArrowheads="1"/>
                          </pic:cNvPicPr>
                        </pic:nvPicPr>
                        <pic:blipFill>
                          <a:blip r:embed="rId313"/>
                          <a:srcRect/>
                          <a:stretch>
                            <a:fillRect/>
                          </a:stretch>
                        </pic:blipFill>
                        <pic:spPr bwMode="auto">
                          <a:xfrm>
                            <a:off x="0" y="0"/>
                            <a:ext cx="949325" cy="64198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14" w:tooltip="Tinción con azul de prusia (aún no redactado)" w:history="1">
              <w:r w:rsidR="00D07D49" w:rsidRPr="00655351">
                <w:rPr>
                  <w:color w:val="0000FF"/>
                  <w:sz w:val="28"/>
                  <w:szCs w:val="28"/>
                  <w:u w:val="single"/>
                </w:rPr>
                <w:t xml:space="preserve">Tinción con azul de </w:t>
              </w:r>
              <w:proofErr w:type="spellStart"/>
              <w:r w:rsidR="00D07D49" w:rsidRPr="00655351">
                <w:rPr>
                  <w:color w:val="0000FF"/>
                  <w:sz w:val="28"/>
                  <w:szCs w:val="28"/>
                  <w:u w:val="single"/>
                </w:rPr>
                <w:t>prusia</w:t>
              </w:r>
              <w:proofErr w:type="spellEnd"/>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Tiñe los depósitos de hemosiderina y hierro de color azul-celeste</w:t>
            </w: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Diagnóstico de hemopoyesis ineficaz, y </w:t>
            </w:r>
            <w:hyperlink r:id="rId315" w:tooltip="Hemocromatosis" w:history="1">
              <w:r w:rsidRPr="00655351">
                <w:rPr>
                  <w:rStyle w:val="Hipervnculo"/>
                  <w:sz w:val="28"/>
                  <w:szCs w:val="28"/>
                </w:rPr>
                <w:t>hemocromatosis</w:t>
              </w:r>
            </w:hyperlink>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712470"/>
                  <wp:effectExtent l="19050" t="0" r="3175" b="0"/>
                  <wp:docPr id="101" name="Imagen 101" descr="Ring Sideroblast smear 2010-01-13.JPG">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Ring Sideroblast smear 2010-01-13.JPG">
                            <a:hlinkClick r:id="rId316"/>
                          </pic:cNvPr>
                          <pic:cNvPicPr>
                            <a:picLocks noChangeAspect="1" noChangeArrowheads="1"/>
                          </pic:cNvPicPr>
                        </pic:nvPicPr>
                        <pic:blipFill>
                          <a:blip r:embed="rId317"/>
                          <a:srcRect/>
                          <a:stretch>
                            <a:fillRect/>
                          </a:stretch>
                        </pic:blipFill>
                        <pic:spPr bwMode="auto">
                          <a:xfrm>
                            <a:off x="0" y="0"/>
                            <a:ext cx="949325" cy="71247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18" w:tooltip="Tinción tricrómica de Masson" w:history="1">
              <w:r w:rsidR="00D07D49" w:rsidRPr="00655351">
                <w:rPr>
                  <w:rStyle w:val="Hipervnculo"/>
                  <w:sz w:val="28"/>
                  <w:szCs w:val="28"/>
                </w:rPr>
                <w:t xml:space="preserve">Tinción </w:t>
              </w:r>
              <w:proofErr w:type="spellStart"/>
              <w:r w:rsidR="00D07D49" w:rsidRPr="00655351">
                <w:rPr>
                  <w:rStyle w:val="Hipervnculo"/>
                  <w:sz w:val="28"/>
                  <w:szCs w:val="28"/>
                </w:rPr>
                <w:t>tricrómica</w:t>
              </w:r>
              <w:proofErr w:type="spellEnd"/>
              <w:r w:rsidR="00D07D49" w:rsidRPr="00655351">
                <w:rPr>
                  <w:rStyle w:val="Hipervnculo"/>
                  <w:sz w:val="28"/>
                  <w:szCs w:val="28"/>
                </w:rPr>
                <w:t xml:space="preserve"> de </w:t>
              </w:r>
              <w:proofErr w:type="spellStart"/>
              <w:r w:rsidR="00D07D49" w:rsidRPr="00655351">
                <w:rPr>
                  <w:rStyle w:val="Hipervnculo"/>
                  <w:sz w:val="28"/>
                  <w:szCs w:val="28"/>
                </w:rPr>
                <w:t>Masson</w:t>
              </w:r>
              <w:proofErr w:type="spellEnd"/>
            </w:hyperlink>
          </w:p>
        </w:tc>
        <w:tc>
          <w:tcPr>
            <w:tcW w:w="0" w:type="auto"/>
            <w:vMerge w:val="restart"/>
            <w:shd w:val="clear" w:color="auto" w:fill="FFFFFF"/>
            <w:vAlign w:val="center"/>
            <w:hideMark/>
          </w:tcPr>
          <w:p w:rsidR="00D07D49" w:rsidRPr="00655351" w:rsidRDefault="00027B9A">
            <w:pPr>
              <w:jc w:val="center"/>
              <w:rPr>
                <w:sz w:val="28"/>
                <w:szCs w:val="28"/>
              </w:rPr>
            </w:pPr>
            <w:hyperlink r:id="rId319" w:tooltip="Tinción tricrómica (aún no redactado)" w:history="1">
              <w:proofErr w:type="spellStart"/>
              <w:r w:rsidR="00D07D49" w:rsidRPr="00655351">
                <w:rPr>
                  <w:color w:val="0000FF"/>
                  <w:sz w:val="28"/>
                  <w:szCs w:val="28"/>
                  <w:u w:val="single"/>
                </w:rPr>
                <w:t>Tricrómica</w:t>
              </w:r>
              <w:proofErr w:type="spellEnd"/>
            </w:hyperlink>
          </w:p>
        </w:tc>
        <w:tc>
          <w:tcPr>
            <w:tcW w:w="0" w:type="auto"/>
            <w:shd w:val="clear" w:color="auto" w:fill="FFFFFF"/>
            <w:vAlign w:val="center"/>
            <w:hideMark/>
          </w:tcPr>
          <w:p w:rsidR="00D07D49" w:rsidRPr="00655351" w:rsidRDefault="00D07D49" w:rsidP="00D07D49">
            <w:pPr>
              <w:numPr>
                <w:ilvl w:val="0"/>
                <w:numId w:val="14"/>
              </w:numPr>
              <w:spacing w:before="100" w:beforeAutospacing="1" w:after="100" w:afterAutospacing="1" w:line="240" w:lineRule="auto"/>
              <w:rPr>
                <w:sz w:val="28"/>
                <w:szCs w:val="28"/>
              </w:rPr>
            </w:pPr>
            <w:r w:rsidRPr="00655351">
              <w:rPr>
                <w:sz w:val="28"/>
                <w:szCs w:val="28"/>
              </w:rPr>
              <w:t>Los núcleos aparecen en marrón o negro.</w:t>
            </w:r>
          </w:p>
          <w:p w:rsidR="00D07D49" w:rsidRPr="00655351" w:rsidRDefault="00D07D49" w:rsidP="00D07D49">
            <w:pPr>
              <w:numPr>
                <w:ilvl w:val="0"/>
                <w:numId w:val="14"/>
              </w:numPr>
              <w:spacing w:before="100" w:beforeAutospacing="1" w:after="100" w:afterAutospacing="1" w:line="240" w:lineRule="auto"/>
              <w:rPr>
                <w:sz w:val="28"/>
                <w:szCs w:val="28"/>
              </w:rPr>
            </w:pPr>
            <w:proofErr w:type="spellStart"/>
            <w:r w:rsidRPr="00655351">
              <w:rPr>
                <w:sz w:val="28"/>
                <w:szCs w:val="28"/>
              </w:rPr>
              <w:t>Keratina</w:t>
            </w:r>
            <w:proofErr w:type="spellEnd"/>
            <w:r w:rsidRPr="00655351">
              <w:rPr>
                <w:sz w:val="28"/>
                <w:szCs w:val="28"/>
              </w:rPr>
              <w:t xml:space="preserve"> y músculo en rojo</w:t>
            </w:r>
          </w:p>
          <w:p w:rsidR="00D07D49" w:rsidRPr="00655351" w:rsidRDefault="00D07D49" w:rsidP="00D07D49">
            <w:pPr>
              <w:numPr>
                <w:ilvl w:val="0"/>
                <w:numId w:val="14"/>
              </w:numPr>
              <w:spacing w:before="100" w:beforeAutospacing="1" w:after="100" w:afterAutospacing="1" w:line="240" w:lineRule="auto"/>
              <w:rPr>
                <w:sz w:val="28"/>
                <w:szCs w:val="28"/>
              </w:rPr>
            </w:pPr>
            <w:r w:rsidRPr="00655351">
              <w:rPr>
                <w:sz w:val="28"/>
                <w:szCs w:val="28"/>
              </w:rPr>
              <w:t>Los citoplasmas aparecen en tonos de rosa.</w:t>
            </w:r>
          </w:p>
          <w:p w:rsidR="00D07D49" w:rsidRPr="00655351" w:rsidRDefault="00D07D49" w:rsidP="00D07D49">
            <w:pPr>
              <w:numPr>
                <w:ilvl w:val="0"/>
                <w:numId w:val="14"/>
              </w:numPr>
              <w:spacing w:before="100" w:beforeAutospacing="1" w:after="100" w:afterAutospacing="1" w:line="240" w:lineRule="auto"/>
              <w:rPr>
                <w:sz w:val="28"/>
                <w:szCs w:val="28"/>
              </w:rPr>
            </w:pPr>
            <w:r w:rsidRPr="00655351">
              <w:rPr>
                <w:sz w:val="28"/>
                <w:szCs w:val="28"/>
              </w:rPr>
              <w:t>El colágeno y el hueso, en azul o verde.</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712470"/>
                  <wp:effectExtent l="19050" t="0" r="3175" b="0"/>
                  <wp:docPr id="102" name="Imagen 102" descr="Masson's Trichrome Stain (Rat Airway Section).jpg">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asson's Trichrome Stain (Rat Airway Section).jpg">
                            <a:hlinkClick r:id="rId320"/>
                          </pic:cNvPr>
                          <pic:cNvPicPr>
                            <a:picLocks noChangeAspect="1" noChangeArrowheads="1"/>
                          </pic:cNvPicPr>
                        </pic:nvPicPr>
                        <pic:blipFill>
                          <a:blip r:embed="rId321"/>
                          <a:srcRect/>
                          <a:stretch>
                            <a:fillRect/>
                          </a:stretch>
                        </pic:blipFill>
                        <pic:spPr bwMode="auto">
                          <a:xfrm>
                            <a:off x="0" y="0"/>
                            <a:ext cx="949325" cy="71247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22" w:tooltip="Tinción tricrómica de Lillie (aún no redactado)" w:history="1">
              <w:r w:rsidR="00D07D49" w:rsidRPr="00655351">
                <w:rPr>
                  <w:color w:val="0000FF"/>
                  <w:sz w:val="28"/>
                  <w:szCs w:val="28"/>
                  <w:u w:val="single"/>
                </w:rPr>
                <w:t xml:space="preserve">Tinción </w:t>
              </w:r>
              <w:proofErr w:type="spellStart"/>
              <w:r w:rsidR="00D07D49" w:rsidRPr="00655351">
                <w:rPr>
                  <w:color w:val="0000FF"/>
                  <w:sz w:val="28"/>
                  <w:szCs w:val="28"/>
                  <w:u w:val="single"/>
                </w:rPr>
                <w:t>tricrómica</w:t>
              </w:r>
              <w:proofErr w:type="spellEnd"/>
              <w:r w:rsidR="00D07D49" w:rsidRPr="00655351">
                <w:rPr>
                  <w:color w:val="0000FF"/>
                  <w:sz w:val="28"/>
                  <w:szCs w:val="28"/>
                  <w:u w:val="single"/>
                </w:rPr>
                <w:t xml:space="preserve"> de </w:t>
              </w:r>
              <w:proofErr w:type="spellStart"/>
              <w:r w:rsidR="00D07D49" w:rsidRPr="00655351">
                <w:rPr>
                  <w:color w:val="0000FF"/>
                  <w:sz w:val="28"/>
                  <w:szCs w:val="28"/>
                  <w:u w:val="single"/>
                </w:rPr>
                <w:t>Lillie</w:t>
              </w:r>
              <w:proofErr w:type="spellEnd"/>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Símil </w:t>
            </w:r>
            <w:proofErr w:type="spellStart"/>
            <w:r w:rsidRPr="00655351">
              <w:rPr>
                <w:sz w:val="28"/>
                <w:szCs w:val="28"/>
              </w:rPr>
              <w:t>tricrómica</w:t>
            </w:r>
            <w:proofErr w:type="spellEnd"/>
            <w:r w:rsidRPr="00655351">
              <w:rPr>
                <w:sz w:val="28"/>
                <w:szCs w:val="28"/>
              </w:rPr>
              <w:t xml:space="preserve"> de </w:t>
            </w:r>
            <w:proofErr w:type="spellStart"/>
            <w:r w:rsidRPr="00655351">
              <w:rPr>
                <w:sz w:val="28"/>
                <w:szCs w:val="28"/>
              </w:rPr>
              <w:t>Masson</w:t>
            </w:r>
            <w:proofErr w:type="spellEnd"/>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1433195"/>
                  <wp:effectExtent l="19050" t="0" r="3175" b="0"/>
                  <wp:docPr id="103" name="Imagen 103" descr="Bile duct hamartoma high mag.jpg">
                    <a:hlinkClick xmlns:a="http://schemas.openxmlformats.org/drawingml/2006/main" r:id="rId3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ile duct hamartoma high mag.jpg">
                            <a:hlinkClick r:id="rId323"/>
                          </pic:cNvPr>
                          <pic:cNvPicPr>
                            <a:picLocks noChangeAspect="1" noChangeArrowheads="1"/>
                          </pic:cNvPicPr>
                        </pic:nvPicPr>
                        <pic:blipFill>
                          <a:blip r:embed="rId324"/>
                          <a:srcRect/>
                          <a:stretch>
                            <a:fillRect/>
                          </a:stretch>
                        </pic:blipFill>
                        <pic:spPr bwMode="auto">
                          <a:xfrm>
                            <a:off x="0" y="0"/>
                            <a:ext cx="949325" cy="143319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25" w:tooltip="Tinción tricrómica AZAN de Heidenhan (aún no redactado)" w:history="1">
              <w:r w:rsidR="00D07D49" w:rsidRPr="00655351">
                <w:rPr>
                  <w:color w:val="0000FF"/>
                  <w:sz w:val="28"/>
                  <w:szCs w:val="28"/>
                  <w:u w:val="single"/>
                </w:rPr>
                <w:t xml:space="preserve">Tinción </w:t>
              </w:r>
              <w:proofErr w:type="spellStart"/>
              <w:r w:rsidR="00D07D49" w:rsidRPr="00655351">
                <w:rPr>
                  <w:color w:val="0000FF"/>
                  <w:sz w:val="28"/>
                  <w:szCs w:val="28"/>
                  <w:u w:val="single"/>
                </w:rPr>
                <w:t>tricrómica</w:t>
              </w:r>
              <w:proofErr w:type="spellEnd"/>
              <w:r w:rsidR="00D07D49" w:rsidRPr="00655351">
                <w:rPr>
                  <w:color w:val="0000FF"/>
                  <w:sz w:val="28"/>
                  <w:szCs w:val="28"/>
                  <w:u w:val="single"/>
                </w:rPr>
                <w:t xml:space="preserve"> AZAN de </w:t>
              </w:r>
              <w:proofErr w:type="spellStart"/>
              <w:r w:rsidR="00D07D49" w:rsidRPr="00655351">
                <w:rPr>
                  <w:color w:val="0000FF"/>
                  <w:sz w:val="28"/>
                  <w:szCs w:val="28"/>
                  <w:u w:val="single"/>
                </w:rPr>
                <w:t>Heidenhan</w:t>
              </w:r>
              <w:proofErr w:type="spellEnd"/>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Símil </w:t>
            </w:r>
            <w:proofErr w:type="spellStart"/>
            <w:r w:rsidRPr="00655351">
              <w:rPr>
                <w:sz w:val="28"/>
                <w:szCs w:val="28"/>
              </w:rPr>
              <w:t>tricrómica</w:t>
            </w:r>
            <w:proofErr w:type="spellEnd"/>
            <w:r w:rsidRPr="00655351">
              <w:rPr>
                <w:sz w:val="28"/>
                <w:szCs w:val="28"/>
              </w:rPr>
              <w:t xml:space="preserve"> de </w:t>
            </w:r>
            <w:proofErr w:type="spellStart"/>
            <w:r w:rsidRPr="00655351">
              <w:rPr>
                <w:sz w:val="28"/>
                <w:szCs w:val="28"/>
              </w:rPr>
              <w:t>Masson</w:t>
            </w:r>
            <w:proofErr w:type="spellEnd"/>
            <w:r w:rsidRPr="00655351">
              <w:rPr>
                <w:sz w:val="28"/>
                <w:szCs w:val="28"/>
              </w:rPr>
              <w:t xml:space="preserve">. Los citoplasmas aparecen en tonos de rojo más profundos y </w:t>
            </w:r>
            <w:r w:rsidRPr="00655351">
              <w:rPr>
                <w:sz w:val="28"/>
                <w:szCs w:val="28"/>
              </w:rPr>
              <w:lastRenderedPageBreak/>
              <w:t>el conectivo en tonos más intensos de azul.</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765175"/>
                  <wp:effectExtent l="19050" t="0" r="3175" b="0"/>
                  <wp:docPr id="104" name="Imagen 104" descr="Ileon-Payer-AZAN.jpg">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leon-Payer-AZAN.jpg">
                            <a:hlinkClick r:id="rId326"/>
                          </pic:cNvPr>
                          <pic:cNvPicPr>
                            <a:picLocks noChangeAspect="1" noChangeArrowheads="1"/>
                          </pic:cNvPicPr>
                        </pic:nvPicPr>
                        <pic:blipFill>
                          <a:blip r:embed="rId327"/>
                          <a:srcRect/>
                          <a:stretch>
                            <a:fillRect/>
                          </a:stretch>
                        </pic:blipFill>
                        <pic:spPr bwMode="auto">
                          <a:xfrm>
                            <a:off x="0" y="0"/>
                            <a:ext cx="949325" cy="76517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28" w:tooltip="Tinción tricrómica de Mallory (aún no redactado)" w:history="1">
              <w:r w:rsidR="00D07D49" w:rsidRPr="00655351">
                <w:rPr>
                  <w:color w:val="0000FF"/>
                  <w:sz w:val="28"/>
                  <w:szCs w:val="28"/>
                  <w:u w:val="single"/>
                </w:rPr>
                <w:t xml:space="preserve">Tinción </w:t>
              </w:r>
              <w:proofErr w:type="spellStart"/>
              <w:r w:rsidR="00D07D49" w:rsidRPr="00655351">
                <w:rPr>
                  <w:color w:val="0000FF"/>
                  <w:sz w:val="28"/>
                  <w:szCs w:val="28"/>
                  <w:u w:val="single"/>
                </w:rPr>
                <w:t>tricrómica</w:t>
              </w:r>
              <w:proofErr w:type="spellEnd"/>
              <w:r w:rsidR="00D07D49" w:rsidRPr="00655351">
                <w:rPr>
                  <w:color w:val="0000FF"/>
                  <w:sz w:val="28"/>
                  <w:szCs w:val="28"/>
                  <w:u w:val="single"/>
                </w:rPr>
                <w:t xml:space="preserve"> de </w:t>
              </w:r>
              <w:proofErr w:type="spellStart"/>
              <w:r w:rsidR="00D07D49" w:rsidRPr="00655351">
                <w:rPr>
                  <w:color w:val="0000FF"/>
                  <w:sz w:val="28"/>
                  <w:szCs w:val="28"/>
                  <w:u w:val="single"/>
                </w:rPr>
                <w:t>Mallory</w:t>
              </w:r>
              <w:proofErr w:type="spellEnd"/>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Símil </w:t>
            </w:r>
            <w:proofErr w:type="spellStart"/>
            <w:r w:rsidRPr="00655351">
              <w:rPr>
                <w:sz w:val="28"/>
                <w:szCs w:val="28"/>
              </w:rPr>
              <w:t>tricrómica</w:t>
            </w:r>
            <w:proofErr w:type="spellEnd"/>
            <w:r w:rsidRPr="00655351">
              <w:rPr>
                <w:sz w:val="28"/>
                <w:szCs w:val="28"/>
              </w:rPr>
              <w:t xml:space="preserve"> de </w:t>
            </w:r>
            <w:proofErr w:type="spellStart"/>
            <w:r w:rsidRPr="00655351">
              <w:rPr>
                <w:sz w:val="28"/>
                <w:szCs w:val="28"/>
              </w:rPr>
              <w:t>Masson</w:t>
            </w:r>
            <w:proofErr w:type="spellEnd"/>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641985"/>
                  <wp:effectExtent l="19050" t="0" r="3175" b="0"/>
                  <wp:docPr id="105" name="Imagen 105" descr="Cirrhosis high mag.jpg">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irrhosis high mag.jpg">
                            <a:hlinkClick r:id="rId329"/>
                          </pic:cNvPr>
                          <pic:cNvPicPr>
                            <a:picLocks noChangeAspect="1" noChangeArrowheads="1"/>
                          </pic:cNvPicPr>
                        </pic:nvPicPr>
                        <pic:blipFill>
                          <a:blip r:embed="rId330"/>
                          <a:srcRect/>
                          <a:stretch>
                            <a:fillRect/>
                          </a:stretch>
                        </pic:blipFill>
                        <pic:spPr bwMode="auto">
                          <a:xfrm>
                            <a:off x="0" y="0"/>
                            <a:ext cx="949325" cy="64198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31" w:tooltip="Tinción de Van Gieson" w:history="1">
              <w:r w:rsidR="00D07D49" w:rsidRPr="00655351">
                <w:rPr>
                  <w:rStyle w:val="Hipervnculo"/>
                  <w:sz w:val="28"/>
                  <w:szCs w:val="28"/>
                </w:rPr>
                <w:t xml:space="preserve">Tinción de Van </w:t>
              </w:r>
              <w:proofErr w:type="spellStart"/>
              <w:r w:rsidR="00D07D49" w:rsidRPr="00655351">
                <w:rPr>
                  <w:rStyle w:val="Hipervnculo"/>
                  <w:sz w:val="28"/>
                  <w:szCs w:val="28"/>
                </w:rPr>
                <w:t>Gieson</w:t>
              </w:r>
              <w:proofErr w:type="spellEnd"/>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rsidP="00D07D49">
            <w:pPr>
              <w:numPr>
                <w:ilvl w:val="0"/>
                <w:numId w:val="15"/>
              </w:numPr>
              <w:spacing w:before="100" w:beforeAutospacing="1" w:after="100" w:afterAutospacing="1" w:line="240" w:lineRule="auto"/>
              <w:rPr>
                <w:sz w:val="28"/>
                <w:szCs w:val="28"/>
              </w:rPr>
            </w:pPr>
            <w:r w:rsidRPr="00655351">
              <w:rPr>
                <w:sz w:val="28"/>
                <w:szCs w:val="28"/>
              </w:rPr>
              <w:t>Los núcleos celulares aparecen en colores de marrón a negro.</w:t>
            </w:r>
          </w:p>
          <w:p w:rsidR="00D07D49" w:rsidRPr="00655351" w:rsidRDefault="00D07D49" w:rsidP="00D07D49">
            <w:pPr>
              <w:numPr>
                <w:ilvl w:val="0"/>
                <w:numId w:val="15"/>
              </w:numPr>
              <w:spacing w:before="100" w:beforeAutospacing="1" w:after="100" w:afterAutospacing="1" w:line="240" w:lineRule="auto"/>
              <w:rPr>
                <w:sz w:val="28"/>
                <w:szCs w:val="28"/>
              </w:rPr>
            </w:pPr>
            <w:r w:rsidRPr="00655351">
              <w:rPr>
                <w:sz w:val="28"/>
                <w:szCs w:val="28"/>
              </w:rPr>
              <w:t>Colágeno (tejido conectivo fibroso): color rosa o rojo.</w:t>
            </w:r>
          </w:p>
          <w:p w:rsidR="00D07D49" w:rsidRPr="00655351" w:rsidRDefault="00D07D49" w:rsidP="00D07D49">
            <w:pPr>
              <w:numPr>
                <w:ilvl w:val="0"/>
                <w:numId w:val="15"/>
              </w:numPr>
              <w:spacing w:before="100" w:beforeAutospacing="1" w:after="100" w:afterAutospacing="1" w:line="240" w:lineRule="auto"/>
              <w:rPr>
                <w:sz w:val="28"/>
                <w:szCs w:val="28"/>
              </w:rPr>
            </w:pPr>
            <w:r w:rsidRPr="00655351">
              <w:rPr>
                <w:sz w:val="28"/>
                <w:szCs w:val="28"/>
              </w:rPr>
              <w:t>Músculo y citoplasma: color amarillo.</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712470"/>
                  <wp:effectExtent l="19050" t="0" r="3175" b="0"/>
                  <wp:docPr id="106" name="Imagen 106" descr="Bronquio secundario de avestruz.JPG">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Bronquio secundario de avestruz.JPG">
                            <a:hlinkClick r:id="rId332"/>
                          </pic:cNvPr>
                          <pic:cNvPicPr>
                            <a:picLocks noChangeAspect="1" noChangeArrowheads="1"/>
                          </pic:cNvPicPr>
                        </pic:nvPicPr>
                        <pic:blipFill>
                          <a:blip r:embed="rId333"/>
                          <a:srcRect/>
                          <a:stretch>
                            <a:fillRect/>
                          </a:stretch>
                        </pic:blipFill>
                        <pic:spPr bwMode="auto">
                          <a:xfrm>
                            <a:off x="0" y="0"/>
                            <a:ext cx="949325" cy="71247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34" w:tooltip="Tinción de Movat (aún no redactado)" w:history="1">
              <w:r w:rsidR="00D07D49" w:rsidRPr="00655351">
                <w:rPr>
                  <w:color w:val="0000FF"/>
                  <w:sz w:val="28"/>
                  <w:szCs w:val="28"/>
                  <w:u w:val="single"/>
                </w:rPr>
                <w:t xml:space="preserve">Tinción de </w:t>
              </w:r>
              <w:proofErr w:type="spellStart"/>
              <w:r w:rsidR="00D07D49" w:rsidRPr="00655351">
                <w:rPr>
                  <w:color w:val="0000FF"/>
                  <w:sz w:val="28"/>
                  <w:szCs w:val="28"/>
                  <w:u w:val="single"/>
                </w:rPr>
                <w:t>Movat</w:t>
              </w:r>
              <w:proofErr w:type="spellEnd"/>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rsidP="00D07D49">
            <w:pPr>
              <w:numPr>
                <w:ilvl w:val="0"/>
                <w:numId w:val="16"/>
              </w:numPr>
              <w:spacing w:before="100" w:beforeAutospacing="1" w:after="100" w:afterAutospacing="1" w:line="240" w:lineRule="auto"/>
              <w:rPr>
                <w:sz w:val="28"/>
                <w:szCs w:val="28"/>
              </w:rPr>
            </w:pPr>
            <w:r w:rsidRPr="00655351">
              <w:rPr>
                <w:sz w:val="28"/>
                <w:szCs w:val="28"/>
              </w:rPr>
              <w:t>Negro = núcleos, fibras elásticas</w:t>
            </w:r>
          </w:p>
          <w:p w:rsidR="00D07D49" w:rsidRPr="00655351" w:rsidRDefault="00D07D49" w:rsidP="00D07D49">
            <w:pPr>
              <w:numPr>
                <w:ilvl w:val="0"/>
                <w:numId w:val="16"/>
              </w:numPr>
              <w:spacing w:before="100" w:beforeAutospacing="1" w:after="100" w:afterAutospacing="1" w:line="240" w:lineRule="auto"/>
              <w:rPr>
                <w:sz w:val="28"/>
                <w:szCs w:val="28"/>
              </w:rPr>
            </w:pPr>
            <w:r w:rsidRPr="00655351">
              <w:rPr>
                <w:sz w:val="28"/>
                <w:szCs w:val="28"/>
              </w:rPr>
              <w:t>Amarillo = colágeno, fibras reticulares</w:t>
            </w:r>
          </w:p>
          <w:p w:rsidR="00D07D49" w:rsidRPr="00655351" w:rsidRDefault="00D07D49" w:rsidP="00D07D49">
            <w:pPr>
              <w:numPr>
                <w:ilvl w:val="0"/>
                <w:numId w:val="16"/>
              </w:numPr>
              <w:spacing w:before="100" w:beforeAutospacing="1" w:after="100" w:afterAutospacing="1" w:line="240" w:lineRule="auto"/>
              <w:rPr>
                <w:sz w:val="28"/>
                <w:szCs w:val="28"/>
              </w:rPr>
            </w:pPr>
            <w:r w:rsidRPr="00655351">
              <w:rPr>
                <w:sz w:val="28"/>
                <w:szCs w:val="28"/>
              </w:rPr>
              <w:t>Azul = sustancia basal, mucina</w:t>
            </w:r>
          </w:p>
          <w:p w:rsidR="00D07D49" w:rsidRPr="00655351" w:rsidRDefault="00D07D49" w:rsidP="00D07D49">
            <w:pPr>
              <w:numPr>
                <w:ilvl w:val="0"/>
                <w:numId w:val="16"/>
              </w:numPr>
              <w:spacing w:before="100" w:beforeAutospacing="1" w:after="100" w:afterAutospacing="1" w:line="240" w:lineRule="auto"/>
              <w:rPr>
                <w:sz w:val="28"/>
                <w:szCs w:val="28"/>
              </w:rPr>
            </w:pPr>
            <w:r w:rsidRPr="00655351">
              <w:rPr>
                <w:sz w:val="28"/>
                <w:szCs w:val="28"/>
              </w:rPr>
              <w:t xml:space="preserve">Rojo brillante = </w:t>
            </w:r>
            <w:r w:rsidRPr="00655351">
              <w:rPr>
                <w:sz w:val="28"/>
                <w:szCs w:val="28"/>
              </w:rPr>
              <w:lastRenderedPageBreak/>
              <w:t>fibrina</w:t>
            </w:r>
          </w:p>
          <w:p w:rsidR="00D07D49" w:rsidRPr="00655351" w:rsidRDefault="00D07D49" w:rsidP="00D07D49">
            <w:pPr>
              <w:numPr>
                <w:ilvl w:val="0"/>
                <w:numId w:val="16"/>
              </w:numPr>
              <w:spacing w:before="100" w:beforeAutospacing="1" w:after="100" w:afterAutospacing="1" w:line="240" w:lineRule="auto"/>
              <w:rPr>
                <w:sz w:val="28"/>
                <w:szCs w:val="28"/>
              </w:rPr>
            </w:pPr>
            <w:r w:rsidRPr="00655351">
              <w:rPr>
                <w:sz w:val="28"/>
                <w:szCs w:val="28"/>
              </w:rPr>
              <w:t>Rojo = músculo</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641985"/>
                  <wp:effectExtent l="19050" t="0" r="3175" b="0"/>
                  <wp:docPr id="107" name="Imagen 107" descr="Cardiac amyloidosis very high mag movat.jpg">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ardiac amyloidosis very high mag movat.jpg">
                            <a:hlinkClick r:id="rId335"/>
                          </pic:cNvPr>
                          <pic:cNvPicPr>
                            <a:picLocks noChangeAspect="1" noChangeArrowheads="1"/>
                          </pic:cNvPicPr>
                        </pic:nvPicPr>
                        <pic:blipFill>
                          <a:blip r:embed="rId336"/>
                          <a:srcRect/>
                          <a:stretch>
                            <a:fillRect/>
                          </a:stretch>
                        </pic:blipFill>
                        <pic:spPr bwMode="auto">
                          <a:xfrm>
                            <a:off x="0" y="0"/>
                            <a:ext cx="949325" cy="64198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37" w:tooltip="Tinción tricrómica de Gömöri (aún no redactado)" w:history="1">
              <w:r w:rsidR="00D07D49" w:rsidRPr="00655351">
                <w:rPr>
                  <w:color w:val="0000FF"/>
                  <w:sz w:val="28"/>
                  <w:szCs w:val="28"/>
                  <w:u w:val="single"/>
                </w:rPr>
                <w:t xml:space="preserve">Tinción </w:t>
              </w:r>
              <w:proofErr w:type="spellStart"/>
              <w:r w:rsidR="00D07D49" w:rsidRPr="00655351">
                <w:rPr>
                  <w:color w:val="0000FF"/>
                  <w:sz w:val="28"/>
                  <w:szCs w:val="28"/>
                  <w:u w:val="single"/>
                </w:rPr>
                <w:t>tricrómica</w:t>
              </w:r>
              <w:proofErr w:type="spellEnd"/>
              <w:r w:rsidR="00D07D49" w:rsidRPr="00655351">
                <w:rPr>
                  <w:color w:val="0000FF"/>
                  <w:sz w:val="28"/>
                  <w:szCs w:val="28"/>
                  <w:u w:val="single"/>
                </w:rPr>
                <w:t xml:space="preserve"> de </w:t>
              </w:r>
              <w:proofErr w:type="spellStart"/>
              <w:r w:rsidR="00D07D49" w:rsidRPr="00655351">
                <w:rPr>
                  <w:color w:val="0000FF"/>
                  <w:sz w:val="28"/>
                  <w:szCs w:val="28"/>
                  <w:u w:val="single"/>
                </w:rPr>
                <w:t>Gömöri</w:t>
              </w:r>
              <w:proofErr w:type="spellEnd"/>
            </w:hyperlink>
          </w:p>
        </w:tc>
        <w:tc>
          <w:tcPr>
            <w:tcW w:w="0" w:type="auto"/>
            <w:shd w:val="clear" w:color="auto" w:fill="FFFFFF"/>
            <w:vAlign w:val="center"/>
            <w:hideMark/>
          </w:tcPr>
          <w:p w:rsidR="00D07D49" w:rsidRPr="00655351" w:rsidRDefault="00D07D49">
            <w:pPr>
              <w:jc w:val="center"/>
              <w:rPr>
                <w:sz w:val="28"/>
                <w:szCs w:val="28"/>
              </w:rPr>
            </w:pPr>
            <w:proofErr w:type="spellStart"/>
            <w:r w:rsidRPr="00655351">
              <w:rPr>
                <w:sz w:val="28"/>
                <w:szCs w:val="28"/>
              </w:rPr>
              <w:t>Tricrómica</w:t>
            </w:r>
            <w:proofErr w:type="spellEnd"/>
            <w:r w:rsidRPr="00655351">
              <w:rPr>
                <w:sz w:val="28"/>
                <w:szCs w:val="28"/>
              </w:rPr>
              <w:br/>
            </w:r>
            <w:hyperlink r:id="rId338" w:tooltip="Tinción argéntica" w:history="1">
              <w:proofErr w:type="spellStart"/>
              <w:r w:rsidRPr="00655351">
                <w:rPr>
                  <w:rStyle w:val="Hipervnculo"/>
                  <w:sz w:val="28"/>
                  <w:szCs w:val="28"/>
                </w:rPr>
                <w:t>Argéntica</w:t>
              </w:r>
              <w:proofErr w:type="spellEnd"/>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39" w:tooltip="Tinción de Warthin-Starry (aún no redactado)" w:history="1">
              <w:r w:rsidR="00D07D49" w:rsidRPr="00655351">
                <w:rPr>
                  <w:color w:val="0000FF"/>
                  <w:sz w:val="28"/>
                  <w:szCs w:val="28"/>
                  <w:u w:val="single"/>
                </w:rPr>
                <w:t xml:space="preserve">Tinción de </w:t>
              </w:r>
              <w:proofErr w:type="spellStart"/>
              <w:r w:rsidR="00D07D49" w:rsidRPr="00655351">
                <w:rPr>
                  <w:color w:val="0000FF"/>
                  <w:sz w:val="28"/>
                  <w:szCs w:val="28"/>
                  <w:u w:val="single"/>
                </w:rPr>
                <w:t>Warthin-Starry</w:t>
              </w:r>
              <w:proofErr w:type="spellEnd"/>
            </w:hyperlink>
          </w:p>
        </w:tc>
        <w:tc>
          <w:tcPr>
            <w:tcW w:w="0" w:type="auto"/>
            <w:vMerge w:val="restart"/>
            <w:shd w:val="clear" w:color="auto" w:fill="FFFFFF"/>
            <w:vAlign w:val="center"/>
            <w:hideMark/>
          </w:tcPr>
          <w:p w:rsidR="00D07D49" w:rsidRPr="00655351" w:rsidRDefault="00027B9A">
            <w:pPr>
              <w:jc w:val="center"/>
              <w:rPr>
                <w:sz w:val="28"/>
                <w:szCs w:val="28"/>
              </w:rPr>
            </w:pPr>
            <w:hyperlink r:id="rId340" w:tooltip="Tinción argéntica" w:history="1">
              <w:proofErr w:type="spellStart"/>
              <w:r w:rsidR="00D07D49" w:rsidRPr="00655351">
                <w:rPr>
                  <w:rStyle w:val="Hipervnculo"/>
                  <w:sz w:val="28"/>
                  <w:szCs w:val="28"/>
                </w:rPr>
                <w:t>Argéntica</w:t>
              </w:r>
              <w:proofErr w:type="spellEnd"/>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641985"/>
                  <wp:effectExtent l="19050" t="0" r="3175" b="0"/>
                  <wp:docPr id="108" name="Imagen 108" descr="Pylorigastritis.jpg">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ylorigastritis.jpg">
                            <a:hlinkClick r:id="rId341"/>
                          </pic:cNvPr>
                          <pic:cNvPicPr>
                            <a:picLocks noChangeAspect="1" noChangeArrowheads="1"/>
                          </pic:cNvPicPr>
                        </pic:nvPicPr>
                        <pic:blipFill>
                          <a:blip r:embed="rId342"/>
                          <a:srcRect/>
                          <a:stretch>
                            <a:fillRect/>
                          </a:stretch>
                        </pic:blipFill>
                        <pic:spPr bwMode="auto">
                          <a:xfrm>
                            <a:off x="0" y="0"/>
                            <a:ext cx="949325" cy="64198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43" w:tooltip="Tinción de Von Kossa (aún no redactado)" w:history="1">
              <w:r w:rsidR="00D07D49" w:rsidRPr="00655351">
                <w:rPr>
                  <w:color w:val="0000FF"/>
                  <w:sz w:val="28"/>
                  <w:szCs w:val="28"/>
                  <w:u w:val="single"/>
                </w:rPr>
                <w:t xml:space="preserve">Tinción de Von </w:t>
              </w:r>
              <w:proofErr w:type="spellStart"/>
              <w:r w:rsidR="00D07D49" w:rsidRPr="00655351">
                <w:rPr>
                  <w:color w:val="0000FF"/>
                  <w:sz w:val="28"/>
                  <w:szCs w:val="28"/>
                  <w:u w:val="single"/>
                </w:rPr>
                <w:t>Kossa</w:t>
              </w:r>
              <w:proofErr w:type="spellEnd"/>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Tiñe de tonos de marrón y negro los depósitos de fosfato inorgánico en hueso.</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44" w:tooltip="Tinción de Golgi (aún no redactado)" w:history="1">
              <w:r w:rsidR="00D07D49" w:rsidRPr="00655351">
                <w:rPr>
                  <w:color w:val="0000FF"/>
                  <w:sz w:val="28"/>
                  <w:szCs w:val="28"/>
                  <w:u w:val="single"/>
                </w:rPr>
                <w:t xml:space="preserve">Tinción de </w:t>
              </w:r>
              <w:proofErr w:type="spellStart"/>
              <w:r w:rsidR="00D07D49" w:rsidRPr="00655351">
                <w:rPr>
                  <w:color w:val="0000FF"/>
                  <w:sz w:val="28"/>
                  <w:szCs w:val="28"/>
                  <w:u w:val="single"/>
                </w:rPr>
                <w:t>Golgi</w:t>
              </w:r>
              <w:proofErr w:type="spellEnd"/>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641985"/>
                  <wp:effectExtent l="19050" t="0" r="3175" b="0"/>
                  <wp:docPr id="109" name="Imagen 109" descr="GolgiStainedPyramidalCell.jpg">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GolgiStainedPyramidalCell.jpg">
                            <a:hlinkClick r:id="rId345"/>
                          </pic:cNvPr>
                          <pic:cNvPicPr>
                            <a:picLocks noChangeAspect="1" noChangeArrowheads="1"/>
                          </pic:cNvPicPr>
                        </pic:nvPicPr>
                        <pic:blipFill>
                          <a:blip r:embed="rId346"/>
                          <a:srcRect/>
                          <a:stretch>
                            <a:fillRect/>
                          </a:stretch>
                        </pic:blipFill>
                        <pic:spPr bwMode="auto">
                          <a:xfrm>
                            <a:off x="0" y="0"/>
                            <a:ext cx="949325" cy="64198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47" w:tooltip="Tinción de Bielchowsky (aún no redactado)" w:history="1">
              <w:r w:rsidR="00D07D49" w:rsidRPr="00655351">
                <w:rPr>
                  <w:color w:val="0000FF"/>
                  <w:sz w:val="28"/>
                  <w:szCs w:val="28"/>
                  <w:u w:val="single"/>
                </w:rPr>
                <w:t xml:space="preserve">Tinción de </w:t>
              </w:r>
              <w:proofErr w:type="spellStart"/>
              <w:r w:rsidR="00D07D49" w:rsidRPr="00655351">
                <w:rPr>
                  <w:color w:val="0000FF"/>
                  <w:sz w:val="28"/>
                  <w:szCs w:val="28"/>
                  <w:u w:val="single"/>
                </w:rPr>
                <w:t>Bielchowsky</w:t>
              </w:r>
              <w:proofErr w:type="spellEnd"/>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641985"/>
                  <wp:effectExtent l="19050" t="0" r="3175" b="0"/>
                  <wp:docPr id="110" name="Imagen 110" descr="Cerebellum - biel - very high mag.jpg">
                    <a:hlinkClick xmlns:a="http://schemas.openxmlformats.org/drawingml/2006/main" r:id="rId3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erebellum - biel - very high mag.jpg">
                            <a:hlinkClick r:id="rId348"/>
                          </pic:cNvPr>
                          <pic:cNvPicPr>
                            <a:picLocks noChangeAspect="1" noChangeArrowheads="1"/>
                          </pic:cNvPicPr>
                        </pic:nvPicPr>
                        <pic:blipFill>
                          <a:blip r:embed="rId349"/>
                          <a:srcRect/>
                          <a:stretch>
                            <a:fillRect/>
                          </a:stretch>
                        </pic:blipFill>
                        <pic:spPr bwMode="auto">
                          <a:xfrm>
                            <a:off x="0" y="0"/>
                            <a:ext cx="949325" cy="64198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50" w:tooltip="Tinción de Jones (aún no redactado)" w:history="1">
              <w:r w:rsidR="00D07D49" w:rsidRPr="00655351">
                <w:rPr>
                  <w:color w:val="0000FF"/>
                  <w:sz w:val="28"/>
                  <w:szCs w:val="28"/>
                  <w:u w:val="single"/>
                </w:rPr>
                <w:t>Tinción de Jones</w:t>
              </w:r>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641985"/>
                  <wp:effectExtent l="19050" t="0" r="3175" b="0"/>
                  <wp:docPr id="111" name="Imagen 111" descr="Membranous nephropathy - alt - mpas - very high mag.jpg">
                    <a:hlinkClick xmlns:a="http://schemas.openxmlformats.org/drawingml/2006/main" r:id="rId3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Membranous nephropathy - alt - mpas - very high mag.jpg">
                            <a:hlinkClick r:id="rId351"/>
                          </pic:cNvPr>
                          <pic:cNvPicPr>
                            <a:picLocks noChangeAspect="1" noChangeArrowheads="1"/>
                          </pic:cNvPicPr>
                        </pic:nvPicPr>
                        <pic:blipFill>
                          <a:blip r:embed="rId352"/>
                          <a:srcRect/>
                          <a:stretch>
                            <a:fillRect/>
                          </a:stretch>
                        </pic:blipFill>
                        <pic:spPr bwMode="auto">
                          <a:xfrm>
                            <a:off x="0" y="0"/>
                            <a:ext cx="949325" cy="641985"/>
                          </a:xfrm>
                          <a:prstGeom prst="rect">
                            <a:avLst/>
                          </a:prstGeom>
                          <a:noFill/>
                          <a:ln w="9525">
                            <a:noFill/>
                            <a:miter lim="800000"/>
                            <a:headEnd/>
                            <a:tailEnd/>
                          </a:ln>
                        </pic:spPr>
                      </pic:pic>
                    </a:graphicData>
                  </a:graphic>
                </wp:inline>
              </w:drawing>
            </w:r>
          </w:p>
          <w:p w:rsidR="00D07D49" w:rsidRPr="00655351" w:rsidRDefault="00D07D49">
            <w:pPr>
              <w:pStyle w:val="NormalWeb"/>
              <w:rPr>
                <w:sz w:val="28"/>
                <w:szCs w:val="28"/>
              </w:rPr>
            </w:pPr>
          </w:p>
        </w:tc>
      </w:tr>
      <w:tr w:rsidR="00D07D49" w:rsidRPr="00655351" w:rsidTr="0043023A">
        <w:trPr>
          <w:tblCellSpacing w:w="15" w:type="dxa"/>
        </w:trPr>
        <w:tc>
          <w:tcPr>
            <w:tcW w:w="0" w:type="auto"/>
            <w:gridSpan w:val="5"/>
            <w:shd w:val="clear" w:color="auto" w:fill="000080"/>
            <w:vAlign w:val="center"/>
            <w:hideMark/>
          </w:tcPr>
          <w:p w:rsidR="00D07D49" w:rsidRPr="00655351" w:rsidRDefault="00D07D49">
            <w:pPr>
              <w:jc w:val="center"/>
              <w:rPr>
                <w:color w:val="FFFFFF"/>
                <w:sz w:val="28"/>
                <w:szCs w:val="28"/>
              </w:rPr>
            </w:pPr>
            <w:r w:rsidRPr="00655351">
              <w:rPr>
                <w:b/>
                <w:bCs/>
                <w:color w:val="FFFFFF"/>
                <w:sz w:val="28"/>
                <w:szCs w:val="28"/>
              </w:rPr>
              <w:t>Tinciones para microbiología</w:t>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53" w:tooltip="Tinción de Gram" w:history="1">
              <w:r w:rsidR="00D07D49" w:rsidRPr="00655351">
                <w:rPr>
                  <w:rStyle w:val="Hipervnculo"/>
                  <w:sz w:val="28"/>
                  <w:szCs w:val="28"/>
                </w:rPr>
                <w:t xml:space="preserve">Tinción de </w:t>
              </w:r>
              <w:proofErr w:type="spellStart"/>
              <w:r w:rsidR="00D07D49" w:rsidRPr="00655351">
                <w:rPr>
                  <w:rStyle w:val="Hipervnculo"/>
                  <w:sz w:val="28"/>
                  <w:szCs w:val="28"/>
                </w:rPr>
                <w:t>Gram</w:t>
              </w:r>
              <w:proofErr w:type="spellEnd"/>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712470"/>
                  <wp:effectExtent l="19050" t="0" r="3175" b="0"/>
                  <wp:docPr id="112" name="Imagen 112" descr="20101017 175758 Bacilli.jpg">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20101017 175758 Bacilli.jpg">
                            <a:hlinkClick r:id="rId354"/>
                          </pic:cNvPr>
                          <pic:cNvPicPr>
                            <a:picLocks noChangeAspect="1" noChangeArrowheads="1"/>
                          </pic:cNvPicPr>
                        </pic:nvPicPr>
                        <pic:blipFill>
                          <a:blip r:embed="rId355"/>
                          <a:srcRect/>
                          <a:stretch>
                            <a:fillRect/>
                          </a:stretch>
                        </pic:blipFill>
                        <pic:spPr bwMode="auto">
                          <a:xfrm>
                            <a:off x="0" y="0"/>
                            <a:ext cx="949325" cy="71247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56" w:tooltip="Tinción de Ziehl-Neelsen" w:history="1">
              <w:r w:rsidR="00D07D49" w:rsidRPr="00655351">
                <w:rPr>
                  <w:rStyle w:val="Hipervnculo"/>
                  <w:sz w:val="28"/>
                  <w:szCs w:val="28"/>
                </w:rPr>
                <w:t xml:space="preserve">Tinción de </w:t>
              </w:r>
              <w:proofErr w:type="spellStart"/>
              <w:r w:rsidR="00D07D49" w:rsidRPr="00655351">
                <w:rPr>
                  <w:rStyle w:val="Hipervnculo"/>
                  <w:sz w:val="28"/>
                  <w:szCs w:val="28"/>
                </w:rPr>
                <w:t>Ziehl-Neelsen</w:t>
              </w:r>
              <w:proofErr w:type="spellEnd"/>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712470"/>
                  <wp:effectExtent l="19050" t="0" r="3175" b="0"/>
                  <wp:docPr id="113" name="Imagen 113" descr="Mycobacterium tuberculosis Ziehl-Neelsen stain 640.jpg">
                    <a:hlinkClick xmlns:a="http://schemas.openxmlformats.org/drawingml/2006/main" r:id="rId3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Mycobacterium tuberculosis Ziehl-Neelsen stain 640.jpg">
                            <a:hlinkClick r:id="rId357"/>
                          </pic:cNvPr>
                          <pic:cNvPicPr>
                            <a:picLocks noChangeAspect="1" noChangeArrowheads="1"/>
                          </pic:cNvPicPr>
                        </pic:nvPicPr>
                        <pic:blipFill>
                          <a:blip r:embed="rId358"/>
                          <a:srcRect/>
                          <a:stretch>
                            <a:fillRect/>
                          </a:stretch>
                        </pic:blipFill>
                        <pic:spPr bwMode="auto">
                          <a:xfrm>
                            <a:off x="0" y="0"/>
                            <a:ext cx="949325" cy="71247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59" w:tooltip="Tinción de Schaeffer-Fulton (aún no redactado)" w:history="1">
              <w:r w:rsidR="00D07D49" w:rsidRPr="00655351">
                <w:rPr>
                  <w:color w:val="0000FF"/>
                  <w:sz w:val="28"/>
                  <w:szCs w:val="28"/>
                  <w:u w:val="single"/>
                </w:rPr>
                <w:t xml:space="preserve">Tinción de </w:t>
              </w:r>
              <w:proofErr w:type="spellStart"/>
              <w:r w:rsidR="00D07D49" w:rsidRPr="00655351">
                <w:rPr>
                  <w:color w:val="0000FF"/>
                  <w:sz w:val="28"/>
                  <w:szCs w:val="28"/>
                  <w:u w:val="single"/>
                </w:rPr>
                <w:t>Schaeffer-Fulton</w:t>
              </w:r>
              <w:proofErr w:type="spellEnd"/>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Tiñe </w:t>
            </w:r>
            <w:proofErr w:type="spellStart"/>
            <w:r w:rsidRPr="00655351">
              <w:rPr>
                <w:sz w:val="28"/>
                <w:szCs w:val="28"/>
              </w:rPr>
              <w:t>endosporas</w:t>
            </w:r>
            <w:proofErr w:type="spellEnd"/>
            <w:r w:rsidRPr="00655351">
              <w:rPr>
                <w:sz w:val="28"/>
                <w:szCs w:val="28"/>
              </w:rPr>
              <w:t xml:space="preserve"> de verde y bacterias en rojo</w:t>
            </w: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Sirve para diferenciar </w:t>
            </w:r>
            <w:proofErr w:type="spellStart"/>
            <w:r w:rsidRPr="00655351">
              <w:rPr>
                <w:sz w:val="28"/>
                <w:szCs w:val="28"/>
              </w:rPr>
              <w:t>endosporas</w:t>
            </w:r>
            <w:proofErr w:type="spellEnd"/>
            <w:r w:rsidRPr="00655351">
              <w:rPr>
                <w:sz w:val="28"/>
                <w:szCs w:val="28"/>
              </w:rPr>
              <w:t xml:space="preserve"> y bacterias.</w:t>
            </w: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712470"/>
                  <wp:effectExtent l="19050" t="0" r="3175" b="0"/>
                  <wp:docPr id="114" name="Imagen 114" descr="Bacillus subtilis Spore.jpg">
                    <a:hlinkClick xmlns:a="http://schemas.openxmlformats.org/drawingml/2006/main" r:id="rId3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acillus subtilis Spore.jpg">
                            <a:hlinkClick r:id="rId360"/>
                          </pic:cNvPr>
                          <pic:cNvPicPr>
                            <a:picLocks noChangeAspect="1" noChangeArrowheads="1"/>
                          </pic:cNvPicPr>
                        </pic:nvPicPr>
                        <pic:blipFill>
                          <a:blip r:embed="rId361"/>
                          <a:srcRect/>
                          <a:stretch>
                            <a:fillRect/>
                          </a:stretch>
                        </pic:blipFill>
                        <pic:spPr bwMode="auto">
                          <a:xfrm>
                            <a:off x="0" y="0"/>
                            <a:ext cx="949325" cy="71247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62" w:tooltip="Tinción de Conklin (aún no redactado)" w:history="1">
              <w:r w:rsidR="00D07D49" w:rsidRPr="00655351">
                <w:rPr>
                  <w:color w:val="0000FF"/>
                  <w:sz w:val="28"/>
                  <w:szCs w:val="28"/>
                  <w:u w:val="single"/>
                </w:rPr>
                <w:t xml:space="preserve">Tinción de </w:t>
              </w:r>
              <w:proofErr w:type="spellStart"/>
              <w:r w:rsidR="00D07D49" w:rsidRPr="00655351">
                <w:rPr>
                  <w:color w:val="0000FF"/>
                  <w:sz w:val="28"/>
                  <w:szCs w:val="28"/>
                  <w:u w:val="single"/>
                </w:rPr>
                <w:t>Conklin</w:t>
              </w:r>
              <w:proofErr w:type="spellEnd"/>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Tiñe </w:t>
            </w:r>
            <w:proofErr w:type="spellStart"/>
            <w:r w:rsidRPr="00655351">
              <w:rPr>
                <w:sz w:val="28"/>
                <w:szCs w:val="28"/>
              </w:rPr>
              <w:t>endosporas</w:t>
            </w:r>
            <w:proofErr w:type="spellEnd"/>
            <w:r w:rsidRPr="00655351">
              <w:rPr>
                <w:sz w:val="28"/>
                <w:szCs w:val="28"/>
              </w:rPr>
              <w:t xml:space="preserve"> de verde, similar a la tinción de </w:t>
            </w:r>
            <w:proofErr w:type="spellStart"/>
            <w:r w:rsidRPr="00655351">
              <w:rPr>
                <w:sz w:val="28"/>
                <w:szCs w:val="28"/>
              </w:rPr>
              <w:t>Schaeffer-Fulton</w:t>
            </w:r>
            <w:proofErr w:type="spellEnd"/>
            <w:r w:rsidRPr="00655351">
              <w:rPr>
                <w:sz w:val="28"/>
                <w:szCs w:val="28"/>
              </w:rPr>
              <w:t>.</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63" w:tooltip="Tinción de Grocott (aún no redactado)" w:history="1">
              <w:r w:rsidR="00D07D49" w:rsidRPr="00655351">
                <w:rPr>
                  <w:color w:val="0000FF"/>
                  <w:sz w:val="28"/>
                  <w:szCs w:val="28"/>
                  <w:u w:val="single"/>
                </w:rPr>
                <w:t xml:space="preserve">Tinción de </w:t>
              </w:r>
              <w:proofErr w:type="spellStart"/>
              <w:r w:rsidR="00D07D49" w:rsidRPr="00655351">
                <w:rPr>
                  <w:color w:val="0000FF"/>
                  <w:sz w:val="28"/>
                  <w:szCs w:val="28"/>
                  <w:u w:val="single"/>
                </w:rPr>
                <w:t>Grocott</w:t>
              </w:r>
              <w:proofErr w:type="spellEnd"/>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Detección de microorganismos, en especial fúngicos.</w:t>
            </w: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624205"/>
                  <wp:effectExtent l="19050" t="0" r="3175" b="0"/>
                  <wp:docPr id="115" name="Imagen 115" descr="Cryptococcosis of lung in patient with AIDS Methenamine silver stain 963 lores.jpg">
                    <a:hlinkClick xmlns:a="http://schemas.openxmlformats.org/drawingml/2006/main" r:id="rId3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ryptococcosis of lung in patient with AIDS Methenamine silver stain 963 lores.jpg">
                            <a:hlinkClick r:id="rId364"/>
                          </pic:cNvPr>
                          <pic:cNvPicPr>
                            <a:picLocks noChangeAspect="1" noChangeArrowheads="1"/>
                          </pic:cNvPicPr>
                        </pic:nvPicPr>
                        <pic:blipFill>
                          <a:blip r:embed="rId365"/>
                          <a:srcRect/>
                          <a:stretch>
                            <a:fillRect/>
                          </a:stretch>
                        </pic:blipFill>
                        <pic:spPr bwMode="auto">
                          <a:xfrm>
                            <a:off x="0" y="0"/>
                            <a:ext cx="949325" cy="62420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66" w:tooltip="Tinción de Dieterle (aún no redactado)" w:history="1">
              <w:r w:rsidR="00D07D49" w:rsidRPr="00655351">
                <w:rPr>
                  <w:color w:val="0000FF"/>
                  <w:sz w:val="28"/>
                  <w:szCs w:val="28"/>
                  <w:u w:val="single"/>
                </w:rPr>
                <w:t xml:space="preserve">Tinción de </w:t>
              </w:r>
              <w:proofErr w:type="spellStart"/>
              <w:r w:rsidR="00D07D49" w:rsidRPr="00655351">
                <w:rPr>
                  <w:color w:val="0000FF"/>
                  <w:sz w:val="28"/>
                  <w:szCs w:val="28"/>
                  <w:u w:val="single"/>
                </w:rPr>
                <w:t>Dieterle</w:t>
              </w:r>
              <w:proofErr w:type="spellEnd"/>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Búsqueda de microorganismos (por ejemplo, </w:t>
            </w:r>
            <w:r w:rsidRPr="00655351">
              <w:rPr>
                <w:i/>
                <w:iCs/>
                <w:sz w:val="28"/>
                <w:szCs w:val="28"/>
              </w:rPr>
              <w:t xml:space="preserve">Treponema </w:t>
            </w:r>
            <w:proofErr w:type="spellStart"/>
            <w:r w:rsidRPr="00655351">
              <w:rPr>
                <w:i/>
                <w:iCs/>
                <w:sz w:val="28"/>
                <w:szCs w:val="28"/>
              </w:rPr>
              <w:t>pallidum</w:t>
            </w:r>
            <w:proofErr w:type="spellEnd"/>
            <w:r w:rsidRPr="00655351">
              <w:rPr>
                <w:sz w:val="28"/>
                <w:szCs w:val="28"/>
              </w:rPr>
              <w:t>)</w:t>
            </w: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1512570"/>
                  <wp:effectExtent l="19050" t="0" r="3175" b="0"/>
                  <wp:docPr id="116" name="Imagen 116" descr="Treponema pallidum - very high mag - extreme crop.jpg">
                    <a:hlinkClick xmlns:a="http://schemas.openxmlformats.org/drawingml/2006/main" r:id="rId3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Treponema pallidum - very high mag - extreme crop.jpg">
                            <a:hlinkClick r:id="rId367"/>
                          </pic:cNvPr>
                          <pic:cNvPicPr>
                            <a:picLocks noChangeAspect="1" noChangeArrowheads="1"/>
                          </pic:cNvPicPr>
                        </pic:nvPicPr>
                        <pic:blipFill>
                          <a:blip r:embed="rId368"/>
                          <a:srcRect/>
                          <a:stretch>
                            <a:fillRect/>
                          </a:stretch>
                        </pic:blipFill>
                        <pic:spPr bwMode="auto">
                          <a:xfrm>
                            <a:off x="0" y="0"/>
                            <a:ext cx="949325" cy="151257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69" w:tooltip="Tinción negativa" w:history="1">
              <w:r w:rsidR="00D07D49" w:rsidRPr="00655351">
                <w:rPr>
                  <w:rStyle w:val="Hipervnculo"/>
                  <w:sz w:val="28"/>
                  <w:szCs w:val="28"/>
                </w:rPr>
                <w:t>Tinción negativa</w:t>
              </w:r>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Tiñe el exterior, pero no el interior de células y estructuras.</w:t>
            </w:r>
          </w:p>
        </w:tc>
        <w:tc>
          <w:tcPr>
            <w:tcW w:w="0" w:type="auto"/>
            <w:shd w:val="clear" w:color="auto" w:fill="FFFFFF"/>
            <w:vAlign w:val="center"/>
            <w:hideMark/>
          </w:tcPr>
          <w:p w:rsidR="00D07D49" w:rsidRPr="00655351" w:rsidRDefault="00D07D49">
            <w:pPr>
              <w:rPr>
                <w:sz w:val="28"/>
                <w:szCs w:val="28"/>
              </w:rPr>
            </w:pPr>
            <w:r w:rsidRPr="00655351">
              <w:rPr>
                <w:sz w:val="28"/>
                <w:szCs w:val="28"/>
              </w:rPr>
              <w:t>Es muy utilizada en microscopía electrónica. En microscopía óptica, para identificar microorganismos encapsulados.</w:t>
            </w: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641985"/>
                  <wp:effectExtent l="19050" t="0" r="3175" b="0"/>
                  <wp:docPr id="117" name="Imagen 117" descr="Cryptococcus neoformans using a light India ink staining preparation PHIL 3771 lores.jpg">
                    <a:hlinkClick xmlns:a="http://schemas.openxmlformats.org/drawingml/2006/main" r:id="rId3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ryptococcus neoformans using a light India ink staining preparation PHIL 3771 lores.jpg">
                            <a:hlinkClick r:id="rId370"/>
                          </pic:cNvPr>
                          <pic:cNvPicPr>
                            <a:picLocks noChangeAspect="1" noChangeArrowheads="1"/>
                          </pic:cNvPicPr>
                        </pic:nvPicPr>
                        <pic:blipFill>
                          <a:blip r:embed="rId371"/>
                          <a:srcRect/>
                          <a:stretch>
                            <a:fillRect/>
                          </a:stretch>
                        </pic:blipFill>
                        <pic:spPr bwMode="auto">
                          <a:xfrm>
                            <a:off x="0" y="0"/>
                            <a:ext cx="949325" cy="64198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72" w:tooltip="Tinción con mucicarmina (aún no redactado)" w:history="1">
              <w:r w:rsidR="00D07D49" w:rsidRPr="00655351">
                <w:rPr>
                  <w:color w:val="0000FF"/>
                  <w:sz w:val="28"/>
                  <w:szCs w:val="28"/>
                  <w:u w:val="single"/>
                </w:rPr>
                <w:t xml:space="preserve">Tinción con </w:t>
              </w:r>
              <w:proofErr w:type="spellStart"/>
              <w:r w:rsidR="00D07D49" w:rsidRPr="00655351">
                <w:rPr>
                  <w:color w:val="0000FF"/>
                  <w:sz w:val="28"/>
                  <w:szCs w:val="28"/>
                  <w:u w:val="single"/>
                </w:rPr>
                <w:t>mucicarmina</w:t>
              </w:r>
              <w:proofErr w:type="spellEnd"/>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Tiñe las </w:t>
            </w:r>
            <w:hyperlink r:id="rId373" w:tooltip="Pared celular" w:history="1">
              <w:r w:rsidRPr="00655351">
                <w:rPr>
                  <w:rStyle w:val="Hipervnculo"/>
                  <w:sz w:val="28"/>
                  <w:szCs w:val="28"/>
                </w:rPr>
                <w:t>paredes celulares</w:t>
              </w:r>
            </w:hyperlink>
            <w:r w:rsidRPr="00655351">
              <w:rPr>
                <w:sz w:val="28"/>
                <w:szCs w:val="28"/>
              </w:rPr>
              <w:t xml:space="preserve"> de polisacáridos de un intenso color rojo.</w:t>
            </w: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Sirve para diferenciar bacterias con pared de polisacáridos de otras que no (por ejemplo, los </w:t>
            </w:r>
            <w:proofErr w:type="spellStart"/>
            <w:r w:rsidRPr="00655351">
              <w:rPr>
                <w:i/>
                <w:iCs/>
                <w:sz w:val="28"/>
                <w:szCs w:val="28"/>
              </w:rPr>
              <w:t>Cryptococcus</w:t>
            </w:r>
            <w:proofErr w:type="spellEnd"/>
            <w:r w:rsidRPr="00655351">
              <w:rPr>
                <w:sz w:val="28"/>
                <w:szCs w:val="28"/>
              </w:rPr>
              <w:t xml:space="preserve"> son </w:t>
            </w:r>
            <w:proofErr w:type="spellStart"/>
            <w:r w:rsidRPr="00655351">
              <w:rPr>
                <w:sz w:val="28"/>
                <w:szCs w:val="28"/>
              </w:rPr>
              <w:t>mucicarmina</w:t>
            </w:r>
            <w:proofErr w:type="spellEnd"/>
            <w:r w:rsidRPr="00655351">
              <w:rPr>
                <w:sz w:val="28"/>
                <w:szCs w:val="28"/>
              </w:rPr>
              <w:t xml:space="preserve"> +).</w:t>
            </w: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624205"/>
                  <wp:effectExtent l="19050" t="0" r="3175" b="0"/>
                  <wp:docPr id="118" name="Imagen 118" descr="Cryptococcosis of lung in patient with AIDS. Mucicarmine stain 962 lores.jpg">
                    <a:hlinkClick xmlns:a="http://schemas.openxmlformats.org/drawingml/2006/main" r:id="rId3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ryptococcosis of lung in patient with AIDS. Mucicarmine stain 962 lores.jpg">
                            <a:hlinkClick r:id="rId374"/>
                          </pic:cNvPr>
                          <pic:cNvPicPr>
                            <a:picLocks noChangeAspect="1" noChangeArrowheads="1"/>
                          </pic:cNvPicPr>
                        </pic:nvPicPr>
                        <pic:blipFill>
                          <a:blip r:embed="rId375"/>
                          <a:srcRect/>
                          <a:stretch>
                            <a:fillRect/>
                          </a:stretch>
                        </pic:blipFill>
                        <pic:spPr bwMode="auto">
                          <a:xfrm>
                            <a:off x="0" y="0"/>
                            <a:ext cx="949325" cy="62420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gridSpan w:val="5"/>
            <w:shd w:val="clear" w:color="auto" w:fill="000080"/>
            <w:vAlign w:val="center"/>
            <w:hideMark/>
          </w:tcPr>
          <w:p w:rsidR="00D07D49" w:rsidRPr="00655351" w:rsidRDefault="00D07D49">
            <w:pPr>
              <w:jc w:val="center"/>
              <w:rPr>
                <w:color w:val="FFFFFF"/>
                <w:sz w:val="28"/>
                <w:szCs w:val="28"/>
              </w:rPr>
            </w:pPr>
            <w:r w:rsidRPr="00655351">
              <w:rPr>
                <w:b/>
                <w:bCs/>
                <w:color w:val="FFFFFF"/>
                <w:sz w:val="28"/>
                <w:szCs w:val="28"/>
              </w:rPr>
              <w:t xml:space="preserve">Tinciones para </w:t>
            </w:r>
            <w:proofErr w:type="spellStart"/>
            <w:r w:rsidRPr="00655351">
              <w:rPr>
                <w:b/>
                <w:bCs/>
                <w:color w:val="FFFFFF"/>
                <w:sz w:val="28"/>
                <w:szCs w:val="28"/>
              </w:rPr>
              <w:t>organelos</w:t>
            </w:r>
            <w:proofErr w:type="spellEnd"/>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76" w:tooltip="Tinción metacromática (aún no redactado)" w:history="1">
              <w:r w:rsidR="00D07D49" w:rsidRPr="00655351">
                <w:rPr>
                  <w:color w:val="0000FF"/>
                  <w:sz w:val="28"/>
                  <w:szCs w:val="28"/>
                  <w:u w:val="single"/>
                </w:rPr>
                <w:t xml:space="preserve">Tinción </w:t>
              </w:r>
              <w:proofErr w:type="spellStart"/>
              <w:r w:rsidR="00D07D49" w:rsidRPr="00655351">
                <w:rPr>
                  <w:color w:val="0000FF"/>
                  <w:sz w:val="28"/>
                  <w:szCs w:val="28"/>
                  <w:u w:val="single"/>
                </w:rPr>
                <w:t>metacromática</w:t>
              </w:r>
              <w:proofErr w:type="spellEnd"/>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Produce colores púrpuras y violetas en presencia de </w:t>
            </w:r>
            <w:proofErr w:type="spellStart"/>
            <w:r w:rsidRPr="00655351">
              <w:rPr>
                <w:sz w:val="28"/>
                <w:szCs w:val="28"/>
              </w:rPr>
              <w:t>mucopolisacáridos</w:t>
            </w:r>
            <w:proofErr w:type="spellEnd"/>
            <w:r w:rsidRPr="00655351">
              <w:rPr>
                <w:sz w:val="28"/>
                <w:szCs w:val="28"/>
              </w:rPr>
              <w:t xml:space="preserve"> ácidos sulfatados.</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791210"/>
                  <wp:effectExtent l="19050" t="0" r="3175" b="0"/>
                  <wp:docPr id="119" name="Imagen 119" descr="Compact bone - ground cross section.jpg">
                    <a:hlinkClick xmlns:a="http://schemas.openxmlformats.org/drawingml/2006/main" r:id="rId3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ompact bone - ground cross section.jpg">
                            <a:hlinkClick r:id="rId377"/>
                          </pic:cNvPr>
                          <pic:cNvPicPr>
                            <a:picLocks noChangeAspect="1" noChangeArrowheads="1"/>
                          </pic:cNvPicPr>
                        </pic:nvPicPr>
                        <pic:blipFill>
                          <a:blip r:embed="rId378"/>
                          <a:srcRect/>
                          <a:stretch>
                            <a:fillRect/>
                          </a:stretch>
                        </pic:blipFill>
                        <pic:spPr bwMode="auto">
                          <a:xfrm>
                            <a:off x="0" y="0"/>
                            <a:ext cx="949325" cy="79121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gridSpan w:val="5"/>
            <w:shd w:val="clear" w:color="auto" w:fill="000080"/>
            <w:vAlign w:val="center"/>
            <w:hideMark/>
          </w:tcPr>
          <w:p w:rsidR="00D07D49" w:rsidRPr="00655351" w:rsidRDefault="00D07D49">
            <w:pPr>
              <w:jc w:val="center"/>
              <w:rPr>
                <w:color w:val="FFFFFF"/>
                <w:sz w:val="28"/>
                <w:szCs w:val="28"/>
              </w:rPr>
            </w:pPr>
            <w:r w:rsidRPr="00655351">
              <w:rPr>
                <w:b/>
                <w:bCs/>
                <w:color w:val="FFFFFF"/>
                <w:sz w:val="28"/>
                <w:szCs w:val="28"/>
              </w:rPr>
              <w:t>Tinciones para fibras</w:t>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79" w:tooltip="Tinción de Weigert" w:history="1">
              <w:r w:rsidR="00D07D49" w:rsidRPr="00655351">
                <w:rPr>
                  <w:rStyle w:val="Hipervnculo"/>
                  <w:sz w:val="28"/>
                  <w:szCs w:val="28"/>
                </w:rPr>
                <w:t xml:space="preserve">Tinción de </w:t>
              </w:r>
              <w:proofErr w:type="spellStart"/>
              <w:r w:rsidR="00D07D49" w:rsidRPr="00655351">
                <w:rPr>
                  <w:rStyle w:val="Hipervnculo"/>
                  <w:sz w:val="28"/>
                  <w:szCs w:val="28"/>
                </w:rPr>
                <w:t>Weigert</w:t>
              </w:r>
              <w:proofErr w:type="spellEnd"/>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Tiñe fibras elásticas en tonos de azul y violeta.</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773430"/>
                  <wp:effectExtent l="19050" t="0" r="3175" b="0"/>
                  <wp:docPr id="120" name="Imagen 120" descr="Nichtlaktierende Mama Elastika-Faerbung.gif">
                    <a:hlinkClick xmlns:a="http://schemas.openxmlformats.org/drawingml/2006/main" r:id="rId3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Nichtlaktierende Mama Elastika-Faerbung.gif">
                            <a:hlinkClick r:id="rId380"/>
                          </pic:cNvPr>
                          <pic:cNvPicPr>
                            <a:picLocks noChangeAspect="1" noChangeArrowheads="1"/>
                          </pic:cNvPicPr>
                        </pic:nvPicPr>
                        <pic:blipFill>
                          <a:blip r:embed="rId381"/>
                          <a:srcRect/>
                          <a:stretch>
                            <a:fillRect/>
                          </a:stretch>
                        </pic:blipFill>
                        <pic:spPr bwMode="auto">
                          <a:xfrm>
                            <a:off x="0" y="0"/>
                            <a:ext cx="949325" cy="77343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82" w:tooltip="Tinción con orceína (aún no redactado)" w:history="1">
              <w:r w:rsidR="00D07D49" w:rsidRPr="00655351">
                <w:rPr>
                  <w:color w:val="0000FF"/>
                  <w:sz w:val="28"/>
                  <w:szCs w:val="28"/>
                  <w:u w:val="single"/>
                </w:rPr>
                <w:t xml:space="preserve">Tinción con </w:t>
              </w:r>
              <w:proofErr w:type="spellStart"/>
              <w:r w:rsidR="00D07D49" w:rsidRPr="00655351">
                <w:rPr>
                  <w:color w:val="0000FF"/>
                  <w:sz w:val="28"/>
                  <w:szCs w:val="28"/>
                  <w:u w:val="single"/>
                </w:rPr>
                <w:t>orceína</w:t>
              </w:r>
              <w:proofErr w:type="spellEnd"/>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Tiñe fibras elásticas en tonos de marrón y negro.</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712470"/>
                  <wp:effectExtent l="19050" t="0" r="3175" b="0"/>
                  <wp:docPr id="121" name="Imagen 121" descr="Deroceras laeve muscle 400 orcein.jpg">
                    <a:hlinkClick xmlns:a="http://schemas.openxmlformats.org/drawingml/2006/main" r:id="rId3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eroceras laeve muscle 400 orcein.jpg">
                            <a:hlinkClick r:id="rId383"/>
                          </pic:cNvPr>
                          <pic:cNvPicPr>
                            <a:picLocks noChangeAspect="1" noChangeArrowheads="1"/>
                          </pic:cNvPicPr>
                        </pic:nvPicPr>
                        <pic:blipFill>
                          <a:blip r:embed="rId384"/>
                          <a:srcRect/>
                          <a:stretch>
                            <a:fillRect/>
                          </a:stretch>
                        </pic:blipFill>
                        <pic:spPr bwMode="auto">
                          <a:xfrm>
                            <a:off x="0" y="0"/>
                            <a:ext cx="949325" cy="71247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gridSpan w:val="5"/>
            <w:shd w:val="clear" w:color="auto" w:fill="000080"/>
            <w:vAlign w:val="center"/>
            <w:hideMark/>
          </w:tcPr>
          <w:p w:rsidR="00D07D49" w:rsidRPr="00655351" w:rsidRDefault="00D07D49">
            <w:pPr>
              <w:jc w:val="center"/>
              <w:rPr>
                <w:color w:val="FFFFFF"/>
                <w:sz w:val="28"/>
                <w:szCs w:val="28"/>
              </w:rPr>
            </w:pPr>
            <w:r w:rsidRPr="00655351">
              <w:rPr>
                <w:b/>
                <w:bCs/>
                <w:color w:val="FFFFFF"/>
                <w:sz w:val="28"/>
                <w:szCs w:val="28"/>
              </w:rPr>
              <w:t>Tinciones para carbohidratos</w:t>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85" w:tooltip="Tinción PAS (aún no redactado)" w:history="1">
              <w:r w:rsidR="00D07D49" w:rsidRPr="00655351">
                <w:rPr>
                  <w:color w:val="0000FF"/>
                  <w:sz w:val="28"/>
                  <w:szCs w:val="28"/>
                  <w:u w:val="single"/>
                </w:rPr>
                <w:t>Tinción PAS</w:t>
              </w:r>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Tiñe carbohidratos y proteínas </w:t>
            </w:r>
            <w:proofErr w:type="spellStart"/>
            <w:r w:rsidRPr="00655351">
              <w:rPr>
                <w:sz w:val="28"/>
                <w:szCs w:val="28"/>
              </w:rPr>
              <w:lastRenderedPageBreak/>
              <w:t>glicosiladas</w:t>
            </w:r>
            <w:proofErr w:type="spellEnd"/>
            <w:r w:rsidRPr="00655351">
              <w:rPr>
                <w:sz w:val="28"/>
                <w:szCs w:val="28"/>
              </w:rPr>
              <w:t xml:space="preserve"> de color rojo magenta.</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641985"/>
                  <wp:effectExtent l="19050" t="0" r="3175" b="0"/>
                  <wp:docPr id="122" name="Imagen 122" descr="Membranous nephropathy - pas - very high mag.jpg">
                    <a:hlinkClick xmlns:a="http://schemas.openxmlformats.org/drawingml/2006/main" r:id="rId3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Membranous nephropathy - pas - very high mag.jpg">
                            <a:hlinkClick r:id="rId386"/>
                          </pic:cNvPr>
                          <pic:cNvPicPr>
                            <a:picLocks noChangeAspect="1" noChangeArrowheads="1"/>
                          </pic:cNvPicPr>
                        </pic:nvPicPr>
                        <pic:blipFill>
                          <a:blip r:embed="rId387"/>
                          <a:srcRect/>
                          <a:stretch>
                            <a:fillRect/>
                          </a:stretch>
                        </pic:blipFill>
                        <pic:spPr bwMode="auto">
                          <a:xfrm>
                            <a:off x="0" y="0"/>
                            <a:ext cx="949325" cy="64198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88" w:tooltip="Tinción con Lugol (aún no redactado)" w:history="1">
              <w:r w:rsidR="00D07D49" w:rsidRPr="00655351">
                <w:rPr>
                  <w:color w:val="0000FF"/>
                  <w:sz w:val="28"/>
                  <w:szCs w:val="28"/>
                  <w:u w:val="single"/>
                </w:rPr>
                <w:t xml:space="preserve">Tinción con </w:t>
              </w:r>
              <w:proofErr w:type="spellStart"/>
              <w:r w:rsidR="00D07D49" w:rsidRPr="00655351">
                <w:rPr>
                  <w:color w:val="0000FF"/>
                  <w:sz w:val="28"/>
                  <w:szCs w:val="28"/>
                  <w:u w:val="single"/>
                </w:rPr>
                <w:t>Lugol</w:t>
              </w:r>
              <w:proofErr w:type="spellEnd"/>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Tiñe el almidón de azul, el glucógeno de amarillo y el resto en tonos de ocre.</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712470"/>
                  <wp:effectExtent l="19050" t="0" r="3175" b="0"/>
                  <wp:docPr id="123" name="Imagen 123" descr="Wheat starch granules.JPG">
                    <a:hlinkClick xmlns:a="http://schemas.openxmlformats.org/drawingml/2006/main" r:id="rId3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Wheat starch granules.JPG">
                            <a:hlinkClick r:id="rId389"/>
                          </pic:cNvPr>
                          <pic:cNvPicPr>
                            <a:picLocks noChangeAspect="1" noChangeArrowheads="1"/>
                          </pic:cNvPicPr>
                        </pic:nvPicPr>
                        <pic:blipFill>
                          <a:blip r:embed="rId390"/>
                          <a:srcRect/>
                          <a:stretch>
                            <a:fillRect/>
                          </a:stretch>
                        </pic:blipFill>
                        <pic:spPr bwMode="auto">
                          <a:xfrm>
                            <a:off x="0" y="0"/>
                            <a:ext cx="949325" cy="71247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91" w:tooltip="Tinción con carmín (aún no redactado)" w:history="1">
              <w:r w:rsidR="00D07D49" w:rsidRPr="00655351">
                <w:rPr>
                  <w:color w:val="0000FF"/>
                  <w:sz w:val="28"/>
                  <w:szCs w:val="28"/>
                  <w:u w:val="single"/>
                </w:rPr>
                <w:t>Tinción con carmín</w:t>
              </w:r>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Tiñe el glicógeno de intenso color rojo.</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1433195"/>
                  <wp:effectExtent l="19050" t="0" r="3175" b="0"/>
                  <wp:docPr id="124" name="Imagen 124" descr="Pseudorhabdosynochus morrhua.jpg">
                    <a:hlinkClick xmlns:a="http://schemas.openxmlformats.org/drawingml/2006/main" r:id="rId3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Pseudorhabdosynochus morrhua.jpg">
                            <a:hlinkClick r:id="rId392"/>
                          </pic:cNvPr>
                          <pic:cNvPicPr>
                            <a:picLocks noChangeAspect="1" noChangeArrowheads="1"/>
                          </pic:cNvPicPr>
                        </pic:nvPicPr>
                        <pic:blipFill>
                          <a:blip r:embed="rId393"/>
                          <a:srcRect/>
                          <a:stretch>
                            <a:fillRect/>
                          </a:stretch>
                        </pic:blipFill>
                        <pic:spPr bwMode="auto">
                          <a:xfrm>
                            <a:off x="0" y="0"/>
                            <a:ext cx="949325" cy="143319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gridSpan w:val="5"/>
            <w:shd w:val="clear" w:color="auto" w:fill="000080"/>
            <w:vAlign w:val="center"/>
            <w:hideMark/>
          </w:tcPr>
          <w:p w:rsidR="00D07D49" w:rsidRPr="00655351" w:rsidRDefault="00D07D49">
            <w:pPr>
              <w:jc w:val="center"/>
              <w:rPr>
                <w:color w:val="FFFFFF"/>
                <w:sz w:val="28"/>
                <w:szCs w:val="28"/>
              </w:rPr>
            </w:pPr>
            <w:r w:rsidRPr="00655351">
              <w:rPr>
                <w:b/>
                <w:bCs/>
                <w:color w:val="FFFFFF"/>
                <w:sz w:val="28"/>
                <w:szCs w:val="28"/>
              </w:rPr>
              <w:t>Tinciones para proteínas</w:t>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94" w:tooltip="Tinción argéntica" w:history="1">
              <w:r w:rsidR="00D07D49" w:rsidRPr="00655351">
                <w:rPr>
                  <w:rStyle w:val="Hipervnculo"/>
                  <w:sz w:val="28"/>
                  <w:szCs w:val="28"/>
                </w:rPr>
                <w:t xml:space="preserve">Tinción </w:t>
              </w:r>
              <w:proofErr w:type="spellStart"/>
              <w:r w:rsidR="00D07D49" w:rsidRPr="00655351">
                <w:rPr>
                  <w:rStyle w:val="Hipervnculo"/>
                  <w:sz w:val="28"/>
                  <w:szCs w:val="28"/>
                </w:rPr>
                <w:t>argéntica</w:t>
              </w:r>
              <w:proofErr w:type="spellEnd"/>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En función del fijado, tiñe proteínas y ácidos </w:t>
            </w:r>
            <w:proofErr w:type="spellStart"/>
            <w:r w:rsidRPr="00655351">
              <w:rPr>
                <w:sz w:val="28"/>
                <w:szCs w:val="28"/>
              </w:rPr>
              <w:t>nucleicos</w:t>
            </w:r>
            <w:proofErr w:type="spellEnd"/>
            <w:r w:rsidRPr="00655351">
              <w:rPr>
                <w:sz w:val="28"/>
                <w:szCs w:val="28"/>
              </w:rPr>
              <w:t xml:space="preserve"> en tonos de negro y marrón.</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641985"/>
                  <wp:effectExtent l="19050" t="0" r="3175" b="0"/>
                  <wp:docPr id="125" name="Imagen 125" descr="Cerebellum - biel - very high mag.jpg">
                    <a:hlinkClick xmlns:a="http://schemas.openxmlformats.org/drawingml/2006/main" r:id="rId3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erebellum - biel - very high mag.jpg">
                            <a:hlinkClick r:id="rId348"/>
                          </pic:cNvPr>
                          <pic:cNvPicPr>
                            <a:picLocks noChangeAspect="1" noChangeArrowheads="1"/>
                          </pic:cNvPicPr>
                        </pic:nvPicPr>
                        <pic:blipFill>
                          <a:blip r:embed="rId349"/>
                          <a:srcRect/>
                          <a:stretch>
                            <a:fillRect/>
                          </a:stretch>
                        </pic:blipFill>
                        <pic:spPr bwMode="auto">
                          <a:xfrm>
                            <a:off x="0" y="0"/>
                            <a:ext cx="949325" cy="64198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95" w:tooltip="Tinción con Rojo Congo (aún no redactado)" w:history="1">
              <w:r w:rsidR="00D07D49" w:rsidRPr="00655351">
                <w:rPr>
                  <w:color w:val="0000FF"/>
                  <w:sz w:val="28"/>
                  <w:szCs w:val="28"/>
                  <w:u w:val="single"/>
                </w:rPr>
                <w:t>Tinción con Rojo Congo</w:t>
              </w:r>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Tiñe el </w:t>
            </w:r>
            <w:hyperlink r:id="rId396" w:tooltip="Amiloide" w:history="1">
              <w:proofErr w:type="spellStart"/>
              <w:r w:rsidRPr="00655351">
                <w:rPr>
                  <w:rStyle w:val="Hipervnculo"/>
                  <w:sz w:val="28"/>
                  <w:szCs w:val="28"/>
                </w:rPr>
                <w:t>amiloide</w:t>
              </w:r>
              <w:proofErr w:type="spellEnd"/>
            </w:hyperlink>
            <w:r w:rsidRPr="00655351">
              <w:rPr>
                <w:sz w:val="28"/>
                <w:szCs w:val="28"/>
              </w:rPr>
              <w:t xml:space="preserve"> de un intenso color rojo.</w:t>
            </w: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Se utiliza con hematoxilina/eosina en patología cuando se busca </w:t>
            </w:r>
            <w:proofErr w:type="spellStart"/>
            <w:r w:rsidRPr="00655351">
              <w:rPr>
                <w:sz w:val="28"/>
                <w:szCs w:val="28"/>
              </w:rPr>
              <w:t>amiloide</w:t>
            </w:r>
            <w:proofErr w:type="spellEnd"/>
            <w:r w:rsidRPr="00655351">
              <w:rPr>
                <w:sz w:val="28"/>
                <w:szCs w:val="28"/>
              </w:rPr>
              <w:t>.</w:t>
            </w: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641985"/>
                  <wp:effectExtent l="19050" t="0" r="3175" b="0"/>
                  <wp:docPr id="126" name="Imagen 126" descr="Cerebral amyloid angiopathy - very high mag.jpg">
                    <a:hlinkClick xmlns:a="http://schemas.openxmlformats.org/drawingml/2006/main" r:id="rId3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erebral amyloid angiopathy - very high mag.jpg">
                            <a:hlinkClick r:id="rId397"/>
                          </pic:cNvPr>
                          <pic:cNvPicPr>
                            <a:picLocks noChangeAspect="1" noChangeArrowheads="1"/>
                          </pic:cNvPicPr>
                        </pic:nvPicPr>
                        <pic:blipFill>
                          <a:blip r:embed="rId398"/>
                          <a:srcRect/>
                          <a:stretch>
                            <a:fillRect/>
                          </a:stretch>
                        </pic:blipFill>
                        <pic:spPr bwMode="auto">
                          <a:xfrm>
                            <a:off x="0" y="0"/>
                            <a:ext cx="949325" cy="64198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399" w:tooltip="Tinción con Alcian Blue (aún no redactado)" w:history="1">
              <w:r w:rsidR="00D07D49" w:rsidRPr="00655351">
                <w:rPr>
                  <w:color w:val="0000FF"/>
                  <w:sz w:val="28"/>
                  <w:szCs w:val="28"/>
                  <w:u w:val="single"/>
                </w:rPr>
                <w:t xml:space="preserve">Tinción con </w:t>
              </w:r>
              <w:proofErr w:type="spellStart"/>
              <w:r w:rsidR="00D07D49" w:rsidRPr="00655351">
                <w:rPr>
                  <w:color w:val="0000FF"/>
                  <w:sz w:val="28"/>
                  <w:szCs w:val="28"/>
                  <w:u w:val="single"/>
                </w:rPr>
                <w:t>Alcian</w:t>
              </w:r>
              <w:proofErr w:type="spellEnd"/>
              <w:r w:rsidR="00D07D49" w:rsidRPr="00655351">
                <w:rPr>
                  <w:color w:val="0000FF"/>
                  <w:sz w:val="28"/>
                  <w:szCs w:val="28"/>
                  <w:u w:val="single"/>
                </w:rPr>
                <w:t xml:space="preserve"> Blue</w:t>
              </w:r>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Tiñe </w:t>
            </w:r>
            <w:proofErr w:type="spellStart"/>
            <w:r w:rsidRPr="00655351">
              <w:rPr>
                <w:sz w:val="28"/>
                <w:szCs w:val="28"/>
              </w:rPr>
              <w:t>mucopolisacáridos</w:t>
            </w:r>
            <w:proofErr w:type="spellEnd"/>
            <w:r w:rsidRPr="00655351">
              <w:rPr>
                <w:sz w:val="28"/>
                <w:szCs w:val="28"/>
              </w:rPr>
              <w:t xml:space="preserve"> ácidos de </w:t>
            </w:r>
            <w:r w:rsidRPr="00655351">
              <w:rPr>
                <w:sz w:val="28"/>
                <w:szCs w:val="28"/>
              </w:rPr>
              <w:lastRenderedPageBreak/>
              <w:t>color azul.</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703580"/>
                  <wp:effectExtent l="19050" t="0" r="3175" b="0"/>
                  <wp:docPr id="127" name="Imagen 127" descr="Barretts alcian blue.jpg">
                    <a:hlinkClick xmlns:a="http://schemas.openxmlformats.org/drawingml/2006/main" r:id="rId4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arretts alcian blue.jpg">
                            <a:hlinkClick r:id="rId400"/>
                          </pic:cNvPr>
                          <pic:cNvPicPr>
                            <a:picLocks noChangeAspect="1" noChangeArrowheads="1"/>
                          </pic:cNvPicPr>
                        </pic:nvPicPr>
                        <pic:blipFill>
                          <a:blip r:embed="rId401"/>
                          <a:srcRect/>
                          <a:stretch>
                            <a:fillRect/>
                          </a:stretch>
                        </pic:blipFill>
                        <pic:spPr bwMode="auto">
                          <a:xfrm>
                            <a:off x="0" y="0"/>
                            <a:ext cx="949325" cy="70358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402" w:tooltip="Azul de Coomassie" w:history="1">
              <w:r w:rsidR="00D07D49" w:rsidRPr="00655351">
                <w:rPr>
                  <w:rStyle w:val="Hipervnculo"/>
                  <w:sz w:val="28"/>
                  <w:szCs w:val="28"/>
                </w:rPr>
                <w:t xml:space="preserve">Tinción con Azul de </w:t>
              </w:r>
              <w:proofErr w:type="spellStart"/>
              <w:r w:rsidR="00D07D49" w:rsidRPr="00655351">
                <w:rPr>
                  <w:rStyle w:val="Hipervnculo"/>
                  <w:sz w:val="28"/>
                  <w:szCs w:val="28"/>
                </w:rPr>
                <w:t>Coomassie</w:t>
              </w:r>
              <w:proofErr w:type="spellEnd"/>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Tiñe inespecíficamente proteínas de color azul.</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1776095"/>
                  <wp:effectExtent l="19050" t="0" r="3175" b="0"/>
                  <wp:docPr id="128" name="Imagen 128" descr="Coomassie3.jpg">
                    <a:hlinkClick xmlns:a="http://schemas.openxmlformats.org/drawingml/2006/main" r:id="rId4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oomassie3.jpg">
                            <a:hlinkClick r:id="rId403"/>
                          </pic:cNvPr>
                          <pic:cNvPicPr>
                            <a:picLocks noChangeAspect="1" noChangeArrowheads="1"/>
                          </pic:cNvPicPr>
                        </pic:nvPicPr>
                        <pic:blipFill>
                          <a:blip r:embed="rId404"/>
                          <a:srcRect/>
                          <a:stretch>
                            <a:fillRect/>
                          </a:stretch>
                        </pic:blipFill>
                        <pic:spPr bwMode="auto">
                          <a:xfrm>
                            <a:off x="0" y="0"/>
                            <a:ext cx="949325" cy="177609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gridSpan w:val="5"/>
            <w:shd w:val="clear" w:color="auto" w:fill="000080"/>
            <w:vAlign w:val="center"/>
            <w:hideMark/>
          </w:tcPr>
          <w:p w:rsidR="00D07D49" w:rsidRPr="00655351" w:rsidRDefault="00D07D49">
            <w:pPr>
              <w:jc w:val="center"/>
              <w:rPr>
                <w:color w:val="FFFFFF"/>
                <w:sz w:val="28"/>
                <w:szCs w:val="28"/>
              </w:rPr>
            </w:pPr>
            <w:r w:rsidRPr="00655351">
              <w:rPr>
                <w:b/>
                <w:bCs/>
                <w:color w:val="FFFFFF"/>
                <w:sz w:val="28"/>
                <w:szCs w:val="28"/>
              </w:rPr>
              <w:t xml:space="preserve">Tinciones para ácidos </w:t>
            </w:r>
            <w:proofErr w:type="spellStart"/>
            <w:r w:rsidRPr="00655351">
              <w:rPr>
                <w:b/>
                <w:bCs/>
                <w:color w:val="FFFFFF"/>
                <w:sz w:val="28"/>
                <w:szCs w:val="28"/>
              </w:rPr>
              <w:t>nucleicos</w:t>
            </w:r>
            <w:proofErr w:type="spellEnd"/>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405" w:tooltip="Tinción de Feulgen" w:history="1">
              <w:r w:rsidR="00D07D49" w:rsidRPr="00655351">
                <w:rPr>
                  <w:rStyle w:val="Hipervnculo"/>
                  <w:sz w:val="28"/>
                  <w:szCs w:val="28"/>
                </w:rPr>
                <w:t xml:space="preserve">Tinción de </w:t>
              </w:r>
              <w:proofErr w:type="spellStart"/>
              <w:r w:rsidR="00D07D49" w:rsidRPr="00655351">
                <w:rPr>
                  <w:rStyle w:val="Hipervnculo"/>
                  <w:sz w:val="28"/>
                  <w:szCs w:val="28"/>
                </w:rPr>
                <w:t>Feulgen</w:t>
              </w:r>
              <w:proofErr w:type="spellEnd"/>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Tiñe el ADN y los cromosomas de color rojo-violeta.</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712470"/>
                  <wp:effectExtent l="19050" t="0" r="3175" b="0"/>
                  <wp:docPr id="129" name="Imagen 129" descr="Chromosomes of Allium ascalonicum.jpg">
                    <a:hlinkClick xmlns:a="http://schemas.openxmlformats.org/drawingml/2006/main" r:id="rId4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hromosomes of Allium ascalonicum.jpg">
                            <a:hlinkClick r:id="rId406"/>
                          </pic:cNvPr>
                          <pic:cNvPicPr>
                            <a:picLocks noChangeAspect="1" noChangeArrowheads="1"/>
                          </pic:cNvPicPr>
                        </pic:nvPicPr>
                        <pic:blipFill>
                          <a:blip r:embed="rId407"/>
                          <a:srcRect/>
                          <a:stretch>
                            <a:fillRect/>
                          </a:stretch>
                        </pic:blipFill>
                        <pic:spPr bwMode="auto">
                          <a:xfrm>
                            <a:off x="0" y="0"/>
                            <a:ext cx="949325" cy="71247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408" w:tooltip="Naranja de acridina" w:history="1">
              <w:r w:rsidR="00D07D49" w:rsidRPr="00655351">
                <w:rPr>
                  <w:rStyle w:val="Hipervnculo"/>
                  <w:sz w:val="28"/>
                  <w:szCs w:val="28"/>
                </w:rPr>
                <w:t>Naranja de acridina</w:t>
              </w:r>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Tiñe ADN y cromosomas de color verde fluorescente, ARN y ribosomas en color rojo fluorescente.</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949325"/>
                  <wp:effectExtent l="19050" t="0" r="3175" b="0"/>
                  <wp:docPr id="130" name="Imagen 130" descr="SCE Metaphase-BMC Cell Biol 2-11-6-3.png">
                    <a:hlinkClick xmlns:a="http://schemas.openxmlformats.org/drawingml/2006/main" r:id="rId4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SCE Metaphase-BMC Cell Biol 2-11-6-3.png">
                            <a:hlinkClick r:id="rId409"/>
                          </pic:cNvPr>
                          <pic:cNvPicPr>
                            <a:picLocks noChangeAspect="1" noChangeArrowheads="1"/>
                          </pic:cNvPicPr>
                        </pic:nvPicPr>
                        <pic:blipFill>
                          <a:blip r:embed="rId410"/>
                          <a:srcRect/>
                          <a:stretch>
                            <a:fillRect/>
                          </a:stretch>
                        </pic:blipFill>
                        <pic:spPr bwMode="auto">
                          <a:xfrm>
                            <a:off x="0" y="0"/>
                            <a:ext cx="949325" cy="94932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411" w:tooltip="DAPI" w:history="1">
              <w:r w:rsidR="00D07D49" w:rsidRPr="00655351">
                <w:rPr>
                  <w:rStyle w:val="Hipervnculo"/>
                  <w:sz w:val="28"/>
                  <w:szCs w:val="28"/>
                </w:rPr>
                <w:t>DAPI</w:t>
              </w:r>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Tiñe ADN de color azul-celeste fluorescente.</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905510"/>
                  <wp:effectExtent l="19050" t="0" r="3175" b="0"/>
                  <wp:docPr id="131" name="Imagen 131" descr="Hemileia vastatrix Uredinium.png">
                    <a:hlinkClick xmlns:a="http://schemas.openxmlformats.org/drawingml/2006/main" r:id="rId4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emileia vastatrix Uredinium.png">
                            <a:hlinkClick r:id="rId412"/>
                          </pic:cNvPr>
                          <pic:cNvPicPr>
                            <a:picLocks noChangeAspect="1" noChangeArrowheads="1"/>
                          </pic:cNvPicPr>
                        </pic:nvPicPr>
                        <pic:blipFill>
                          <a:blip r:embed="rId413"/>
                          <a:srcRect/>
                          <a:stretch>
                            <a:fillRect/>
                          </a:stretch>
                        </pic:blipFill>
                        <pic:spPr bwMode="auto">
                          <a:xfrm>
                            <a:off x="0" y="0"/>
                            <a:ext cx="949325" cy="90551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414" w:tooltip="Bromuro de etidio" w:history="1">
              <w:r w:rsidR="00D07D49" w:rsidRPr="00655351">
                <w:rPr>
                  <w:rStyle w:val="Hipervnculo"/>
                  <w:sz w:val="28"/>
                  <w:szCs w:val="28"/>
                </w:rPr>
                <w:t xml:space="preserve">Bromuro de </w:t>
              </w:r>
              <w:proofErr w:type="spellStart"/>
              <w:r w:rsidR="00D07D49" w:rsidRPr="00655351">
                <w:rPr>
                  <w:rStyle w:val="Hipervnculo"/>
                  <w:sz w:val="28"/>
                  <w:szCs w:val="28"/>
                </w:rPr>
                <w:t>etidio</w:t>
              </w:r>
              <w:proofErr w:type="spellEnd"/>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712470"/>
                  <wp:effectExtent l="19050" t="0" r="3175" b="0"/>
                  <wp:docPr id="132" name="Imagen 132" descr="Gel electrophoresis 2.jpg">
                    <a:hlinkClick xmlns:a="http://schemas.openxmlformats.org/drawingml/2006/main" r:id="rId4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Gel electrophoresis 2.jpg">
                            <a:hlinkClick r:id="rId415"/>
                          </pic:cNvPr>
                          <pic:cNvPicPr>
                            <a:picLocks noChangeAspect="1" noChangeArrowheads="1"/>
                          </pic:cNvPicPr>
                        </pic:nvPicPr>
                        <pic:blipFill>
                          <a:blip r:embed="rId416"/>
                          <a:srcRect/>
                          <a:stretch>
                            <a:fillRect/>
                          </a:stretch>
                        </pic:blipFill>
                        <pic:spPr bwMode="auto">
                          <a:xfrm>
                            <a:off x="0" y="0"/>
                            <a:ext cx="949325" cy="71247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gridSpan w:val="5"/>
            <w:shd w:val="clear" w:color="auto" w:fill="000080"/>
            <w:vAlign w:val="center"/>
            <w:hideMark/>
          </w:tcPr>
          <w:p w:rsidR="00D07D49" w:rsidRPr="00655351" w:rsidRDefault="00D07D49">
            <w:pPr>
              <w:jc w:val="center"/>
              <w:rPr>
                <w:color w:val="FFFFFF"/>
                <w:sz w:val="28"/>
                <w:szCs w:val="28"/>
              </w:rPr>
            </w:pPr>
            <w:r w:rsidRPr="00655351">
              <w:rPr>
                <w:b/>
                <w:bCs/>
                <w:color w:val="FFFFFF"/>
                <w:sz w:val="28"/>
                <w:szCs w:val="28"/>
              </w:rPr>
              <w:t>Tinciones para lípidos</w:t>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417" w:tooltip="Tinción con Luxol Fast Blue (aún no redactado)" w:history="1">
              <w:r w:rsidR="00D07D49" w:rsidRPr="00655351">
                <w:rPr>
                  <w:color w:val="0000FF"/>
                  <w:sz w:val="28"/>
                  <w:szCs w:val="28"/>
                  <w:u w:val="single"/>
                </w:rPr>
                <w:t xml:space="preserve">Tinción con </w:t>
              </w:r>
              <w:proofErr w:type="spellStart"/>
              <w:r w:rsidR="00D07D49" w:rsidRPr="00655351">
                <w:rPr>
                  <w:color w:val="0000FF"/>
                  <w:sz w:val="28"/>
                  <w:szCs w:val="28"/>
                  <w:u w:val="single"/>
                </w:rPr>
                <w:t>Luxol</w:t>
              </w:r>
              <w:proofErr w:type="spellEnd"/>
              <w:r w:rsidR="00D07D49" w:rsidRPr="00655351">
                <w:rPr>
                  <w:color w:val="0000FF"/>
                  <w:sz w:val="28"/>
                  <w:szCs w:val="28"/>
                  <w:u w:val="single"/>
                </w:rPr>
                <w:t xml:space="preserve"> </w:t>
              </w:r>
              <w:proofErr w:type="spellStart"/>
              <w:r w:rsidR="00D07D49" w:rsidRPr="00655351">
                <w:rPr>
                  <w:color w:val="0000FF"/>
                  <w:sz w:val="28"/>
                  <w:szCs w:val="28"/>
                  <w:u w:val="single"/>
                </w:rPr>
                <w:t>Fast</w:t>
              </w:r>
              <w:proofErr w:type="spellEnd"/>
              <w:r w:rsidR="00D07D49" w:rsidRPr="00655351">
                <w:rPr>
                  <w:color w:val="0000FF"/>
                  <w:sz w:val="28"/>
                  <w:szCs w:val="28"/>
                  <w:u w:val="single"/>
                </w:rPr>
                <w:t xml:space="preserve"> Blue</w:t>
              </w:r>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Tiñe la </w:t>
            </w:r>
            <w:hyperlink r:id="rId418" w:tooltip="Mielina" w:history="1">
              <w:r w:rsidRPr="00655351">
                <w:rPr>
                  <w:rStyle w:val="Hipervnculo"/>
                  <w:sz w:val="28"/>
                  <w:szCs w:val="28"/>
                </w:rPr>
                <w:t>mielina</w:t>
              </w:r>
            </w:hyperlink>
            <w:r w:rsidRPr="00655351">
              <w:rPr>
                <w:sz w:val="28"/>
                <w:szCs w:val="28"/>
              </w:rPr>
              <w:t xml:space="preserve"> de color azul-celeste.</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641985"/>
                  <wp:effectExtent l="19050" t="0" r="3175" b="0"/>
                  <wp:docPr id="133" name="Imagen 133" descr="Pons - very high mag.jpg">
                    <a:hlinkClick xmlns:a="http://schemas.openxmlformats.org/drawingml/2006/main" r:id="rId4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Pons - very high mag.jpg">
                            <a:hlinkClick r:id="rId419"/>
                          </pic:cNvPr>
                          <pic:cNvPicPr>
                            <a:picLocks noChangeAspect="1" noChangeArrowheads="1"/>
                          </pic:cNvPicPr>
                        </pic:nvPicPr>
                        <pic:blipFill>
                          <a:blip r:embed="rId420"/>
                          <a:srcRect/>
                          <a:stretch>
                            <a:fillRect/>
                          </a:stretch>
                        </pic:blipFill>
                        <pic:spPr bwMode="auto">
                          <a:xfrm>
                            <a:off x="0" y="0"/>
                            <a:ext cx="949325" cy="641985"/>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421" w:tooltip="Técnica de la Hematina ácida de Baker (aún no redactado)" w:history="1">
              <w:r w:rsidR="00D07D49" w:rsidRPr="00655351">
                <w:rPr>
                  <w:color w:val="0000FF"/>
                  <w:sz w:val="28"/>
                  <w:szCs w:val="28"/>
                  <w:u w:val="single"/>
                </w:rPr>
                <w:t>Técnica de la Hematina ácida de Baker</w:t>
              </w:r>
            </w:hyperlink>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 xml:space="preserve">Tiñe </w:t>
            </w:r>
            <w:proofErr w:type="spellStart"/>
            <w:r w:rsidRPr="00655351">
              <w:rPr>
                <w:sz w:val="28"/>
                <w:szCs w:val="28"/>
              </w:rPr>
              <w:t>fosfolípidos</w:t>
            </w:r>
            <w:proofErr w:type="spellEnd"/>
            <w:r w:rsidRPr="00655351">
              <w:rPr>
                <w:sz w:val="28"/>
                <w:szCs w:val="28"/>
              </w:rPr>
              <w:t xml:space="preserve"> y nucleoproteínas de color azul negro.</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422" w:tooltip="Tinción con Oil Red O (aún no redactado)" w:history="1">
              <w:r w:rsidR="00D07D49" w:rsidRPr="00655351">
                <w:rPr>
                  <w:color w:val="0000FF"/>
                  <w:sz w:val="28"/>
                  <w:szCs w:val="28"/>
                  <w:u w:val="single"/>
                </w:rPr>
                <w:t xml:space="preserve">Tinción con </w:t>
              </w:r>
              <w:proofErr w:type="spellStart"/>
              <w:r w:rsidR="00D07D49" w:rsidRPr="00655351">
                <w:rPr>
                  <w:color w:val="0000FF"/>
                  <w:sz w:val="28"/>
                  <w:szCs w:val="28"/>
                  <w:u w:val="single"/>
                </w:rPr>
                <w:t>Oil</w:t>
              </w:r>
              <w:proofErr w:type="spellEnd"/>
              <w:r w:rsidR="00D07D49" w:rsidRPr="00655351">
                <w:rPr>
                  <w:color w:val="0000FF"/>
                  <w:sz w:val="28"/>
                  <w:szCs w:val="28"/>
                  <w:u w:val="single"/>
                </w:rPr>
                <w:t xml:space="preserve"> Red O</w:t>
              </w:r>
            </w:hyperlink>
          </w:p>
        </w:tc>
        <w:tc>
          <w:tcPr>
            <w:tcW w:w="0" w:type="auto"/>
            <w:vMerge w:val="restart"/>
            <w:shd w:val="clear" w:color="auto" w:fill="FFFFFF"/>
            <w:vAlign w:val="center"/>
            <w:hideMark/>
          </w:tcPr>
          <w:p w:rsidR="00D07D49" w:rsidRPr="00655351" w:rsidRDefault="00D07D49">
            <w:pPr>
              <w:jc w:val="center"/>
              <w:rPr>
                <w:sz w:val="28"/>
                <w:szCs w:val="28"/>
              </w:rPr>
            </w:pPr>
            <w:r w:rsidRPr="00655351">
              <w:rPr>
                <w:sz w:val="28"/>
                <w:szCs w:val="28"/>
              </w:rPr>
              <w:t>Sudán</w:t>
            </w:r>
            <w:r w:rsidRPr="00655351">
              <w:rPr>
                <w:sz w:val="28"/>
                <w:szCs w:val="28"/>
              </w:rPr>
              <w:br/>
            </w:r>
            <w:proofErr w:type="spellStart"/>
            <w:r w:rsidRPr="00655351">
              <w:rPr>
                <w:sz w:val="28"/>
                <w:szCs w:val="28"/>
              </w:rPr>
              <w:t>lipofílica</w:t>
            </w:r>
            <w:proofErr w:type="spellEnd"/>
          </w:p>
        </w:tc>
        <w:tc>
          <w:tcPr>
            <w:tcW w:w="0" w:type="auto"/>
            <w:shd w:val="clear" w:color="auto" w:fill="FFFFFF"/>
            <w:vAlign w:val="center"/>
            <w:hideMark/>
          </w:tcPr>
          <w:p w:rsidR="00D07D49" w:rsidRPr="00655351" w:rsidRDefault="00D07D49">
            <w:pPr>
              <w:rPr>
                <w:sz w:val="28"/>
                <w:szCs w:val="28"/>
              </w:rPr>
            </w:pPr>
            <w:r w:rsidRPr="00655351">
              <w:rPr>
                <w:sz w:val="28"/>
                <w:szCs w:val="28"/>
              </w:rPr>
              <w:t>Tiñe lípidos neutros de color rojo intenso</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817880"/>
                  <wp:effectExtent l="19050" t="0" r="3175" b="0"/>
                  <wp:docPr id="134" name="Imagen 134" descr="Differentiated 3T3-L1 Cell line stained with Oil O Red.jpg">
                    <a:hlinkClick xmlns:a="http://schemas.openxmlformats.org/drawingml/2006/main" r:id="rId4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ifferentiated 3T3-L1 Cell line stained with Oil O Red.jpg">
                            <a:hlinkClick r:id="rId423"/>
                          </pic:cNvPr>
                          <pic:cNvPicPr>
                            <a:picLocks noChangeAspect="1" noChangeArrowheads="1"/>
                          </pic:cNvPicPr>
                        </pic:nvPicPr>
                        <pic:blipFill>
                          <a:blip r:embed="rId424"/>
                          <a:srcRect/>
                          <a:stretch>
                            <a:fillRect/>
                          </a:stretch>
                        </pic:blipFill>
                        <pic:spPr bwMode="auto">
                          <a:xfrm>
                            <a:off x="0" y="0"/>
                            <a:ext cx="949325" cy="81788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425" w:tooltip="Tinción con Sudan Black B (aún no redactado)" w:history="1">
              <w:r w:rsidR="00D07D49" w:rsidRPr="00655351">
                <w:rPr>
                  <w:color w:val="0000FF"/>
                  <w:sz w:val="28"/>
                  <w:szCs w:val="28"/>
                  <w:u w:val="single"/>
                </w:rPr>
                <w:t>Tinción con Sudan Black B</w:t>
              </w:r>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Tiñe gotas de lípidos neutros de color negro azulado.</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noProof/>
                <w:color w:val="0000FF"/>
                <w:sz w:val="28"/>
                <w:szCs w:val="28"/>
                <w:lang w:val="es-CL" w:eastAsia="es-CL"/>
              </w:rPr>
              <w:drawing>
                <wp:inline distT="0" distB="0" distL="0" distR="0">
                  <wp:extent cx="949325" cy="1362710"/>
                  <wp:effectExtent l="19050" t="0" r="3175" b="0"/>
                  <wp:docPr id="135" name="Imagen 135" descr="AML-M7, bone marrow section.jpg">
                    <a:hlinkClick xmlns:a="http://schemas.openxmlformats.org/drawingml/2006/main" r:id="rId4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AML-M7, bone marrow section.jpg">
                            <a:hlinkClick r:id="rId426"/>
                          </pic:cNvPr>
                          <pic:cNvPicPr>
                            <a:picLocks noChangeAspect="1" noChangeArrowheads="1"/>
                          </pic:cNvPicPr>
                        </pic:nvPicPr>
                        <pic:blipFill>
                          <a:blip r:embed="rId427"/>
                          <a:srcRect/>
                          <a:stretch>
                            <a:fillRect/>
                          </a:stretch>
                        </pic:blipFill>
                        <pic:spPr bwMode="auto">
                          <a:xfrm>
                            <a:off x="0" y="0"/>
                            <a:ext cx="949325" cy="1362710"/>
                          </a:xfrm>
                          <a:prstGeom prst="rect">
                            <a:avLst/>
                          </a:prstGeom>
                          <a:noFill/>
                          <a:ln w="9525">
                            <a:noFill/>
                            <a:miter lim="800000"/>
                            <a:headEnd/>
                            <a:tailEnd/>
                          </a:ln>
                        </pic:spPr>
                      </pic:pic>
                    </a:graphicData>
                  </a:graphic>
                </wp:inline>
              </w:drawing>
            </w: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428" w:tooltip="Tinción con Sudan II (aún no redactado)" w:history="1">
              <w:r w:rsidR="00D07D49" w:rsidRPr="00655351">
                <w:rPr>
                  <w:color w:val="0000FF"/>
                  <w:sz w:val="28"/>
                  <w:szCs w:val="28"/>
                  <w:u w:val="single"/>
                </w:rPr>
                <w:t>Tinción con Sudan II</w:t>
              </w:r>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429" w:tooltip="Tinción con Sudan III (aún no redactado)" w:history="1">
              <w:r w:rsidR="00D07D49" w:rsidRPr="00655351">
                <w:rPr>
                  <w:color w:val="0000FF"/>
                  <w:sz w:val="28"/>
                  <w:szCs w:val="28"/>
                  <w:u w:val="single"/>
                </w:rPr>
                <w:t>Tinción con Sudan III</w:t>
              </w:r>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r w:rsidRPr="00655351">
              <w:rPr>
                <w:sz w:val="28"/>
                <w:szCs w:val="28"/>
              </w:rPr>
              <w:t>Tiñe lípidos neutros de color rojo.</w:t>
            </w: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r>
      <w:tr w:rsidR="00D07D49" w:rsidRPr="00655351" w:rsidTr="0043023A">
        <w:trPr>
          <w:tblCellSpacing w:w="15" w:type="dxa"/>
        </w:trPr>
        <w:tc>
          <w:tcPr>
            <w:tcW w:w="0" w:type="auto"/>
            <w:shd w:val="clear" w:color="auto" w:fill="FFFFFF"/>
            <w:vAlign w:val="center"/>
            <w:hideMark/>
          </w:tcPr>
          <w:p w:rsidR="00D07D49" w:rsidRPr="00655351" w:rsidRDefault="00027B9A">
            <w:pPr>
              <w:rPr>
                <w:sz w:val="28"/>
                <w:szCs w:val="28"/>
              </w:rPr>
            </w:pPr>
            <w:hyperlink r:id="rId430" w:tooltip="Tinción con Sudan IV (aún no redactado)" w:history="1">
              <w:r w:rsidR="00D07D49" w:rsidRPr="00655351">
                <w:rPr>
                  <w:color w:val="0000FF"/>
                  <w:sz w:val="28"/>
                  <w:szCs w:val="28"/>
                  <w:u w:val="single"/>
                </w:rPr>
                <w:t>Tinción con Sudan IV</w:t>
              </w:r>
            </w:hyperlink>
          </w:p>
        </w:tc>
        <w:tc>
          <w:tcPr>
            <w:tcW w:w="0" w:type="auto"/>
            <w:vMerge/>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c>
          <w:tcPr>
            <w:tcW w:w="0" w:type="auto"/>
            <w:shd w:val="clear" w:color="auto" w:fill="FFFFFF"/>
            <w:vAlign w:val="center"/>
            <w:hideMark/>
          </w:tcPr>
          <w:p w:rsidR="00D07D49" w:rsidRPr="00655351" w:rsidRDefault="00D07D49">
            <w:pPr>
              <w:rPr>
                <w:sz w:val="28"/>
                <w:szCs w:val="28"/>
              </w:rPr>
            </w:pPr>
          </w:p>
        </w:tc>
      </w:tr>
    </w:tbl>
    <w:p w:rsidR="00D07D49" w:rsidRPr="00655351" w:rsidRDefault="00D07D49" w:rsidP="00D07D49">
      <w:pPr>
        <w:rPr>
          <w:sz w:val="28"/>
          <w:szCs w:val="28"/>
        </w:rPr>
      </w:pPr>
    </w:p>
    <w:sectPr w:rsidR="00D07D49" w:rsidRPr="00655351" w:rsidSect="00E85FD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6023"/>
    <w:multiLevelType w:val="multilevel"/>
    <w:tmpl w:val="BBB4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A6C36"/>
    <w:multiLevelType w:val="multilevel"/>
    <w:tmpl w:val="3086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347D6"/>
    <w:multiLevelType w:val="multilevel"/>
    <w:tmpl w:val="2BA0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E75E3"/>
    <w:multiLevelType w:val="multilevel"/>
    <w:tmpl w:val="C542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A4A87"/>
    <w:multiLevelType w:val="multilevel"/>
    <w:tmpl w:val="AA38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413AFD"/>
    <w:multiLevelType w:val="multilevel"/>
    <w:tmpl w:val="7612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08752A"/>
    <w:multiLevelType w:val="multilevel"/>
    <w:tmpl w:val="39DE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2D3D59"/>
    <w:multiLevelType w:val="multilevel"/>
    <w:tmpl w:val="8A72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A16304"/>
    <w:multiLevelType w:val="multilevel"/>
    <w:tmpl w:val="B7A4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490327"/>
    <w:multiLevelType w:val="multilevel"/>
    <w:tmpl w:val="2CCA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B5124E"/>
    <w:multiLevelType w:val="multilevel"/>
    <w:tmpl w:val="CEC2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717064"/>
    <w:multiLevelType w:val="multilevel"/>
    <w:tmpl w:val="DA6E6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6932B8"/>
    <w:multiLevelType w:val="multilevel"/>
    <w:tmpl w:val="FDFE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5323A5"/>
    <w:multiLevelType w:val="multilevel"/>
    <w:tmpl w:val="75CA2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853B66"/>
    <w:multiLevelType w:val="multilevel"/>
    <w:tmpl w:val="CAA2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142C8A"/>
    <w:multiLevelType w:val="multilevel"/>
    <w:tmpl w:val="4ABE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4"/>
  </w:num>
  <w:num w:numId="4">
    <w:abstractNumId w:val="10"/>
  </w:num>
  <w:num w:numId="5">
    <w:abstractNumId w:val="7"/>
  </w:num>
  <w:num w:numId="6">
    <w:abstractNumId w:val="13"/>
  </w:num>
  <w:num w:numId="7">
    <w:abstractNumId w:val="1"/>
  </w:num>
  <w:num w:numId="8">
    <w:abstractNumId w:val="3"/>
  </w:num>
  <w:num w:numId="9">
    <w:abstractNumId w:val="8"/>
  </w:num>
  <w:num w:numId="10">
    <w:abstractNumId w:val="2"/>
  </w:num>
  <w:num w:numId="11">
    <w:abstractNumId w:val="5"/>
  </w:num>
  <w:num w:numId="12">
    <w:abstractNumId w:val="12"/>
  </w:num>
  <w:num w:numId="13">
    <w:abstractNumId w:val="0"/>
  </w:num>
  <w:num w:numId="14">
    <w:abstractNumId w:val="14"/>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07D49"/>
    <w:rsid w:val="00027B9A"/>
    <w:rsid w:val="00405AFA"/>
    <w:rsid w:val="0043023A"/>
    <w:rsid w:val="00655351"/>
    <w:rsid w:val="007032D3"/>
    <w:rsid w:val="00D07D49"/>
    <w:rsid w:val="00E85F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FDA"/>
  </w:style>
  <w:style w:type="paragraph" w:styleId="Ttulo1">
    <w:name w:val="heading 1"/>
    <w:basedOn w:val="Normal"/>
    <w:next w:val="Normal"/>
    <w:link w:val="Ttulo1Car"/>
    <w:uiPriority w:val="9"/>
    <w:qFormat/>
    <w:rsid w:val="00D07D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D07D49"/>
    <w:pPr>
      <w:spacing w:before="277" w:after="138" w:line="240" w:lineRule="auto"/>
      <w:outlineLvl w:val="1"/>
    </w:pPr>
    <w:rPr>
      <w:rFonts w:ascii="inherit" w:eastAsia="Times New Roman" w:hAnsi="inherit" w:cs="Times New Roman"/>
      <w:sz w:val="42"/>
      <w:szCs w:val="42"/>
      <w:lang w:eastAsia="es-ES"/>
    </w:rPr>
  </w:style>
  <w:style w:type="paragraph" w:styleId="Ttulo3">
    <w:name w:val="heading 3"/>
    <w:basedOn w:val="Normal"/>
    <w:link w:val="Ttulo3Car"/>
    <w:uiPriority w:val="9"/>
    <w:qFormat/>
    <w:rsid w:val="00D07D49"/>
    <w:pPr>
      <w:spacing w:before="277" w:after="138" w:line="240" w:lineRule="auto"/>
      <w:outlineLvl w:val="2"/>
    </w:pPr>
    <w:rPr>
      <w:rFonts w:ascii="inherit" w:eastAsia="Times New Roman" w:hAnsi="inherit" w:cs="Times New Roman"/>
      <w:sz w:val="33"/>
      <w:szCs w:val="33"/>
      <w:lang w:eastAsia="es-ES"/>
    </w:rPr>
  </w:style>
  <w:style w:type="paragraph" w:styleId="Ttulo4">
    <w:name w:val="heading 4"/>
    <w:basedOn w:val="Normal"/>
    <w:next w:val="Normal"/>
    <w:link w:val="Ttulo4Car"/>
    <w:uiPriority w:val="9"/>
    <w:unhideWhenUsed/>
    <w:qFormat/>
    <w:rsid w:val="00D07D4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qFormat/>
    <w:rsid w:val="00D07D49"/>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paragraph" w:styleId="Ttulo6">
    <w:name w:val="heading 6"/>
    <w:basedOn w:val="Normal"/>
    <w:link w:val="Ttulo6Car"/>
    <w:uiPriority w:val="9"/>
    <w:qFormat/>
    <w:rsid w:val="00D07D49"/>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07D49"/>
    <w:rPr>
      <w:color w:val="0000FF" w:themeColor="hyperlink"/>
      <w:u w:val="single"/>
    </w:rPr>
  </w:style>
  <w:style w:type="character" w:styleId="nfasis">
    <w:name w:val="Emphasis"/>
    <w:basedOn w:val="Fuentedeprrafopredeter"/>
    <w:uiPriority w:val="20"/>
    <w:qFormat/>
    <w:rsid w:val="00D07D49"/>
    <w:rPr>
      <w:b w:val="0"/>
      <w:bCs w:val="0"/>
      <w:i/>
      <w:iCs/>
    </w:rPr>
  </w:style>
  <w:style w:type="character" w:styleId="Textoennegrita">
    <w:name w:val="Strong"/>
    <w:basedOn w:val="Fuentedeprrafopredeter"/>
    <w:uiPriority w:val="22"/>
    <w:qFormat/>
    <w:rsid w:val="00D07D49"/>
    <w:rPr>
      <w:b/>
      <w:bCs/>
    </w:rPr>
  </w:style>
  <w:style w:type="paragraph" w:styleId="NormalWeb">
    <w:name w:val="Normal (Web)"/>
    <w:basedOn w:val="Normal"/>
    <w:uiPriority w:val="99"/>
    <w:unhideWhenUsed/>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07D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7D49"/>
    <w:rPr>
      <w:rFonts w:ascii="Tahoma" w:hAnsi="Tahoma" w:cs="Tahoma"/>
      <w:sz w:val="16"/>
      <w:szCs w:val="16"/>
    </w:rPr>
  </w:style>
  <w:style w:type="character" w:customStyle="1" w:styleId="Ttulo2Car">
    <w:name w:val="Título 2 Car"/>
    <w:basedOn w:val="Fuentedeprrafopredeter"/>
    <w:link w:val="Ttulo2"/>
    <w:uiPriority w:val="9"/>
    <w:rsid w:val="00D07D49"/>
    <w:rPr>
      <w:rFonts w:ascii="inherit" w:eastAsia="Times New Roman" w:hAnsi="inherit" w:cs="Times New Roman"/>
      <w:sz w:val="42"/>
      <w:szCs w:val="42"/>
      <w:lang w:eastAsia="es-ES"/>
    </w:rPr>
  </w:style>
  <w:style w:type="character" w:customStyle="1" w:styleId="Ttulo3Car">
    <w:name w:val="Título 3 Car"/>
    <w:basedOn w:val="Fuentedeprrafopredeter"/>
    <w:link w:val="Ttulo3"/>
    <w:uiPriority w:val="9"/>
    <w:rsid w:val="00D07D49"/>
    <w:rPr>
      <w:rFonts w:ascii="inherit" w:eastAsia="Times New Roman" w:hAnsi="inherit" w:cs="Times New Roman"/>
      <w:sz w:val="33"/>
      <w:szCs w:val="33"/>
      <w:lang w:eastAsia="es-ES"/>
    </w:rPr>
  </w:style>
  <w:style w:type="character" w:customStyle="1" w:styleId="text-center1">
    <w:name w:val="text-center1"/>
    <w:basedOn w:val="Fuentedeprrafopredeter"/>
    <w:rsid w:val="00D07D49"/>
  </w:style>
  <w:style w:type="character" w:customStyle="1" w:styleId="text-center2">
    <w:name w:val="text-center2"/>
    <w:basedOn w:val="Fuentedeprrafopredeter"/>
    <w:rsid w:val="00D07D49"/>
  </w:style>
  <w:style w:type="character" w:customStyle="1" w:styleId="Ttulo1Car">
    <w:name w:val="Título 1 Car"/>
    <w:basedOn w:val="Fuentedeprrafopredeter"/>
    <w:link w:val="Ttulo1"/>
    <w:uiPriority w:val="9"/>
    <w:rsid w:val="00D07D49"/>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rsid w:val="00D07D49"/>
    <w:rPr>
      <w:rFonts w:asciiTheme="majorHAnsi" w:eastAsiaTheme="majorEastAsia" w:hAnsiTheme="majorHAnsi" w:cstheme="majorBidi"/>
      <w:b/>
      <w:bCs/>
      <w:i/>
      <w:iCs/>
      <w:color w:val="4F81BD" w:themeColor="accent1"/>
    </w:rPr>
  </w:style>
  <w:style w:type="character" w:customStyle="1" w:styleId="name">
    <w:name w:val="name"/>
    <w:basedOn w:val="Fuentedeprrafopredeter"/>
    <w:rsid w:val="00D07D49"/>
  </w:style>
  <w:style w:type="character" w:customStyle="1" w:styleId="secondary">
    <w:name w:val="secondary"/>
    <w:basedOn w:val="Fuentedeprrafopredeter"/>
    <w:rsid w:val="00D07D49"/>
  </w:style>
  <w:style w:type="character" w:customStyle="1" w:styleId="social-button-text">
    <w:name w:val="social-button-text"/>
    <w:basedOn w:val="Fuentedeprrafopredeter"/>
    <w:rsid w:val="00D07D49"/>
  </w:style>
  <w:style w:type="character" w:customStyle="1" w:styleId="Ttulo5Car">
    <w:name w:val="Título 5 Car"/>
    <w:basedOn w:val="Fuentedeprrafopredeter"/>
    <w:link w:val="Ttulo5"/>
    <w:uiPriority w:val="9"/>
    <w:rsid w:val="00D07D49"/>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uiPriority w:val="9"/>
    <w:rsid w:val="00D07D49"/>
    <w:rPr>
      <w:rFonts w:ascii="Times New Roman" w:eastAsia="Times New Roman" w:hAnsi="Times New Roman" w:cs="Times New Roman"/>
      <w:b/>
      <w:bCs/>
      <w:sz w:val="15"/>
      <w:szCs w:val="15"/>
      <w:lang w:eastAsia="es-ES"/>
    </w:rPr>
  </w:style>
  <w:style w:type="character" w:styleId="Hipervnculovisitado">
    <w:name w:val="FollowedHyperlink"/>
    <w:basedOn w:val="Fuentedeprrafopredeter"/>
    <w:uiPriority w:val="99"/>
    <w:semiHidden/>
    <w:unhideWhenUsed/>
    <w:rsid w:val="00D07D49"/>
    <w:rPr>
      <w:color w:val="800080"/>
      <w:u w:val="single"/>
    </w:rPr>
  </w:style>
  <w:style w:type="paragraph" w:customStyle="1" w:styleId="mw-ui-button">
    <w:name w:val="mw-ui-button"/>
    <w:basedOn w:val="Normal"/>
    <w:rsid w:val="00D07D49"/>
    <w:pPr>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Times New Roman" w:hAnsi="inherit" w:cs="Times New Roman"/>
      <w:b/>
      <w:bCs/>
      <w:color w:val="222222"/>
      <w:sz w:val="24"/>
      <w:szCs w:val="24"/>
      <w:lang w:eastAsia="es-ES"/>
    </w:rPr>
  </w:style>
  <w:style w:type="paragraph" w:customStyle="1" w:styleId="mw-ui-icon">
    <w:name w:val="mw-ui-icon"/>
    <w:basedOn w:val="Normal"/>
    <w:rsid w:val="00D07D49"/>
    <w:pPr>
      <w:spacing w:before="100" w:beforeAutospacing="1" w:after="100" w:afterAutospacing="1" w:line="360" w:lineRule="atLeast"/>
    </w:pPr>
    <w:rPr>
      <w:rFonts w:ascii="Times New Roman" w:eastAsia="Times New Roman" w:hAnsi="Times New Roman" w:cs="Times New Roman"/>
      <w:sz w:val="24"/>
      <w:szCs w:val="24"/>
      <w:lang w:eastAsia="es-ES"/>
    </w:rPr>
  </w:style>
  <w:style w:type="paragraph" w:customStyle="1" w:styleId="cn-closebutton">
    <w:name w:val="cn-closebutton"/>
    <w:basedOn w:val="Normal"/>
    <w:rsid w:val="00D07D49"/>
    <w:pPr>
      <w:spacing w:before="100" w:beforeAutospacing="1" w:after="100" w:afterAutospacing="1" w:line="240" w:lineRule="auto"/>
      <w:ind w:firstLine="263"/>
    </w:pPr>
    <w:rPr>
      <w:rFonts w:ascii="Times New Roman" w:eastAsia="Times New Roman" w:hAnsi="Times New Roman" w:cs="Times New Roman"/>
      <w:sz w:val="24"/>
      <w:szCs w:val="24"/>
      <w:lang w:eastAsia="es-ES"/>
    </w:rPr>
  </w:style>
  <w:style w:type="paragraph" w:customStyle="1" w:styleId="mw-mmv-overlay">
    <w:name w:val="mw-mmv-overlay"/>
    <w:basedOn w:val="Normal"/>
    <w:rsid w:val="00D07D49"/>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mmv-filepage-buttons">
    <w:name w:val="mw-mmv-filepage-buttons"/>
    <w:basedOn w:val="Normal"/>
    <w:rsid w:val="00D07D49"/>
    <w:pPr>
      <w:spacing w:before="69" w:after="100" w:afterAutospacing="1" w:line="240" w:lineRule="auto"/>
    </w:pPr>
    <w:rPr>
      <w:rFonts w:ascii="Times New Roman" w:eastAsia="Times New Roman" w:hAnsi="Times New Roman" w:cs="Times New Roman"/>
      <w:sz w:val="24"/>
      <w:szCs w:val="24"/>
      <w:lang w:eastAsia="es-ES"/>
    </w:rPr>
  </w:style>
  <w:style w:type="paragraph" w:customStyle="1" w:styleId="suggestions">
    <w:name w:val="suggestions"/>
    <w:basedOn w:val="Normal"/>
    <w:rsid w:val="00D07D49"/>
    <w:pPr>
      <w:spacing w:after="0" w:line="240" w:lineRule="auto"/>
    </w:pPr>
    <w:rPr>
      <w:rFonts w:ascii="Times New Roman" w:eastAsia="Times New Roman" w:hAnsi="Times New Roman" w:cs="Times New Roman"/>
      <w:sz w:val="24"/>
      <w:szCs w:val="24"/>
      <w:lang w:eastAsia="es-ES"/>
    </w:rPr>
  </w:style>
  <w:style w:type="paragraph" w:customStyle="1" w:styleId="suggestions-special">
    <w:name w:val="suggestions-special"/>
    <w:basedOn w:val="Normal"/>
    <w:rsid w:val="00D07D49"/>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es-ES"/>
    </w:rPr>
  </w:style>
  <w:style w:type="paragraph" w:customStyle="1" w:styleId="suggestions-results">
    <w:name w:val="suggestions-results"/>
    <w:basedOn w:val="Normal"/>
    <w:rsid w:val="00D07D49"/>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suggestions-result">
    <w:name w:val="suggestions-result"/>
    <w:basedOn w:val="Normal"/>
    <w:rsid w:val="00D07D49"/>
    <w:pPr>
      <w:spacing w:after="0" w:line="360" w:lineRule="atLeast"/>
    </w:pPr>
    <w:rPr>
      <w:rFonts w:ascii="Times New Roman" w:eastAsia="Times New Roman" w:hAnsi="Times New Roman" w:cs="Times New Roman"/>
      <w:color w:val="000000"/>
      <w:sz w:val="24"/>
      <w:szCs w:val="24"/>
      <w:lang w:eastAsia="es-ES"/>
    </w:rPr>
  </w:style>
  <w:style w:type="paragraph" w:customStyle="1" w:styleId="suggestions-result-current">
    <w:name w:val="suggestions-result-current"/>
    <w:basedOn w:val="Normal"/>
    <w:rsid w:val="00D07D49"/>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highlight">
    <w:name w:val="highlight"/>
    <w:basedOn w:val="Normal"/>
    <w:rsid w:val="00D07D49"/>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uls-menu">
    <w:name w:val="uls-menu"/>
    <w:basedOn w:val="Normal"/>
    <w:rsid w:val="00D07D49"/>
    <w:pPr>
      <w:spacing w:before="100" w:beforeAutospacing="1" w:after="100" w:afterAutospacing="1" w:line="240" w:lineRule="auto"/>
    </w:pPr>
    <w:rPr>
      <w:rFonts w:ascii="Times New Roman" w:eastAsia="Times New Roman" w:hAnsi="Times New Roman" w:cs="Times New Roman"/>
      <w:sz w:val="27"/>
      <w:szCs w:val="27"/>
      <w:lang w:eastAsia="es-ES"/>
    </w:rPr>
  </w:style>
  <w:style w:type="paragraph" w:customStyle="1" w:styleId="uls-search-wrapper-wrapper">
    <w:name w:val="uls-search-wrapper-wrapper"/>
    <w:basedOn w:val="Normal"/>
    <w:rsid w:val="00D07D49"/>
    <w:pPr>
      <w:spacing w:before="69" w:after="69" w:line="240" w:lineRule="auto"/>
    </w:pPr>
    <w:rPr>
      <w:rFonts w:ascii="Times New Roman" w:eastAsia="Times New Roman" w:hAnsi="Times New Roman" w:cs="Times New Roman"/>
      <w:sz w:val="24"/>
      <w:szCs w:val="24"/>
      <w:lang w:eastAsia="es-ES"/>
    </w:rPr>
  </w:style>
  <w:style w:type="paragraph" w:customStyle="1" w:styleId="uls-icon-back">
    <w:name w:val="uls-icon-back"/>
    <w:basedOn w:val="Normal"/>
    <w:rsid w:val="00D07D49"/>
    <w:pPr>
      <w:pBdr>
        <w:right w:val="single" w:sz="6" w:space="0" w:color="C9C9C9"/>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stedit-container">
    <w:name w:val="postedit-container"/>
    <w:basedOn w:val="Normal"/>
    <w:rsid w:val="00D07D49"/>
    <w:pPr>
      <w:spacing w:after="0" w:line="240" w:lineRule="auto"/>
    </w:pPr>
    <w:rPr>
      <w:rFonts w:ascii="Times New Roman" w:eastAsia="Times New Roman" w:hAnsi="Times New Roman" w:cs="Times New Roman"/>
      <w:sz w:val="18"/>
      <w:szCs w:val="18"/>
      <w:lang w:eastAsia="es-ES"/>
    </w:rPr>
  </w:style>
  <w:style w:type="paragraph" w:customStyle="1" w:styleId="postedit">
    <w:name w:val="postedit"/>
    <w:basedOn w:val="Normal"/>
    <w:rsid w:val="00D07D49"/>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lang w:eastAsia="es-ES"/>
    </w:rPr>
  </w:style>
  <w:style w:type="paragraph" w:customStyle="1" w:styleId="postedit-icon">
    <w:name w:val="postedit-icon"/>
    <w:basedOn w:val="Normal"/>
    <w:rsid w:val="00D07D49"/>
    <w:pPr>
      <w:spacing w:before="100" w:beforeAutospacing="1" w:after="100" w:afterAutospacing="1" w:line="346" w:lineRule="atLeast"/>
    </w:pPr>
    <w:rPr>
      <w:rFonts w:ascii="Times New Roman" w:eastAsia="Times New Roman" w:hAnsi="Times New Roman" w:cs="Times New Roman"/>
      <w:sz w:val="24"/>
      <w:szCs w:val="24"/>
      <w:lang w:eastAsia="es-ES"/>
    </w:rPr>
  </w:style>
  <w:style w:type="paragraph" w:customStyle="1" w:styleId="postedit-icon-checkmark">
    <w:name w:val="postedit-icon-checkmark"/>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stedit-close">
    <w:name w:val="postedit-close"/>
    <w:basedOn w:val="Normal"/>
    <w:rsid w:val="00D07D49"/>
    <w:pPr>
      <w:spacing w:before="100" w:beforeAutospacing="1" w:after="100" w:afterAutospacing="1" w:line="552" w:lineRule="atLeast"/>
    </w:pPr>
    <w:rPr>
      <w:rFonts w:ascii="Times New Roman" w:eastAsia="Times New Roman" w:hAnsi="Times New Roman" w:cs="Times New Roman"/>
      <w:b/>
      <w:bCs/>
      <w:color w:val="000000"/>
      <w:sz w:val="30"/>
      <w:szCs w:val="30"/>
      <w:lang w:eastAsia="es-ES"/>
    </w:rPr>
  </w:style>
  <w:style w:type="paragraph" w:customStyle="1" w:styleId="ve-init-mw-desktoparticletarget-loading-overlay">
    <w:name w:val="ve-init-mw-desktoparticletarget-loading-overlay"/>
    <w:basedOn w:val="Normal"/>
    <w:rsid w:val="00D07D49"/>
    <w:pPr>
      <w:spacing w:after="100" w:afterAutospacing="1" w:line="240" w:lineRule="auto"/>
    </w:pPr>
    <w:rPr>
      <w:rFonts w:ascii="Times New Roman" w:eastAsia="Times New Roman" w:hAnsi="Times New Roman" w:cs="Times New Roman"/>
      <w:sz w:val="24"/>
      <w:szCs w:val="24"/>
      <w:lang w:eastAsia="es-ES"/>
    </w:rPr>
  </w:style>
  <w:style w:type="paragraph" w:customStyle="1" w:styleId="ve-init-mw-desktoparticletarget-progress">
    <w:name w:val="ve-init-mw-desktoparticletarget-progress"/>
    <w:basedOn w:val="Normal"/>
    <w:rsid w:val="00D07D49"/>
    <w:pPr>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pPr>
    <w:rPr>
      <w:rFonts w:ascii="Times New Roman" w:eastAsia="Times New Roman" w:hAnsi="Times New Roman" w:cs="Times New Roman"/>
      <w:sz w:val="24"/>
      <w:szCs w:val="24"/>
      <w:lang w:eastAsia="es-ES"/>
    </w:rPr>
  </w:style>
  <w:style w:type="paragraph" w:customStyle="1" w:styleId="ve-init-mw-desktoparticletarget-progress-bar">
    <w:name w:val="ve-init-mw-desktoparticletarget-progress-bar"/>
    <w:basedOn w:val="Normal"/>
    <w:rsid w:val="00D07D49"/>
    <w:pPr>
      <w:shd w:val="clear" w:color="auto" w:fill="3366C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editsection">
    <w:name w:val="mw-editsection"/>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editsection-divider">
    <w:name w:val="mw-editsection-divider"/>
    <w:basedOn w:val="Normal"/>
    <w:rsid w:val="00D07D49"/>
    <w:pPr>
      <w:spacing w:before="100" w:beforeAutospacing="1" w:after="100" w:afterAutospacing="1" w:line="240" w:lineRule="auto"/>
    </w:pPr>
    <w:rPr>
      <w:rFonts w:ascii="Times New Roman" w:eastAsia="Times New Roman" w:hAnsi="Times New Roman" w:cs="Times New Roman"/>
      <w:color w:val="555555"/>
      <w:sz w:val="24"/>
      <w:szCs w:val="24"/>
      <w:lang w:eastAsia="es-ES"/>
    </w:rPr>
  </w:style>
  <w:style w:type="paragraph" w:customStyle="1" w:styleId="autoajustar">
    <w:name w:val="autoajustar"/>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fcomienza">
    <w:name w:val="refcomienza"/>
    <w:basedOn w:val="Normal"/>
    <w:rsid w:val="00D07D49"/>
    <w:pPr>
      <w:spacing w:before="100" w:beforeAutospacing="1" w:after="120" w:line="240" w:lineRule="auto"/>
    </w:pPr>
    <w:rPr>
      <w:rFonts w:ascii="Times New Roman" w:eastAsia="Times New Roman" w:hAnsi="Times New Roman" w:cs="Times New Roman"/>
      <w:lang w:eastAsia="es-ES"/>
    </w:rPr>
  </w:style>
  <w:style w:type="paragraph" w:customStyle="1" w:styleId="corchete-llamada">
    <w:name w:val="corchete-llamada"/>
    <w:basedOn w:val="Normal"/>
    <w:rsid w:val="00D07D4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D07D49"/>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v2">
    <w:name w:val="infobox_v2"/>
    <w:basedOn w:val="Normal"/>
    <w:rsid w:val="00D07D49"/>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infobox">
    <w:name w:val="infobox"/>
    <w:basedOn w:val="Normal"/>
    <w:rsid w:val="00D07D49"/>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floatright">
    <w:name w:val="floatright"/>
    <w:basedOn w:val="Normal"/>
    <w:rsid w:val="00D07D49"/>
    <w:pPr>
      <w:spacing w:before="48" w:after="192" w:line="240" w:lineRule="auto"/>
      <w:ind w:left="336"/>
    </w:pPr>
    <w:rPr>
      <w:rFonts w:ascii="Times New Roman" w:eastAsia="Times New Roman" w:hAnsi="Times New Roman" w:cs="Times New Roman"/>
      <w:sz w:val="24"/>
      <w:szCs w:val="24"/>
      <w:lang w:eastAsia="es-ES"/>
    </w:rPr>
  </w:style>
  <w:style w:type="paragraph" w:customStyle="1" w:styleId="floatleft">
    <w:name w:val="floatleft"/>
    <w:basedOn w:val="Normal"/>
    <w:rsid w:val="00D07D49"/>
    <w:pPr>
      <w:spacing w:before="48" w:after="192" w:line="240" w:lineRule="auto"/>
      <w:ind w:right="336"/>
    </w:pPr>
    <w:rPr>
      <w:rFonts w:ascii="Times New Roman" w:eastAsia="Times New Roman" w:hAnsi="Times New Roman" w:cs="Times New Roman"/>
      <w:sz w:val="24"/>
      <w:szCs w:val="24"/>
      <w:lang w:eastAsia="es-ES"/>
    </w:rPr>
  </w:style>
  <w:style w:type="paragraph" w:customStyle="1" w:styleId="navbox">
    <w:name w:val="navbox"/>
    <w:basedOn w:val="Normal"/>
    <w:rsid w:val="00D07D4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lang w:eastAsia="es-ES"/>
    </w:rPr>
  </w:style>
  <w:style w:type="paragraph" w:customStyle="1" w:styleId="navbox-inner">
    <w:name w:val="navbox-inner"/>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D07D49"/>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D07D49"/>
    <w:pPr>
      <w:spacing w:before="100" w:beforeAutospacing="1" w:after="100" w:afterAutospacing="1" w:line="360" w:lineRule="atLeast"/>
      <w:jc w:val="center"/>
    </w:pPr>
    <w:rPr>
      <w:rFonts w:ascii="Times New Roman" w:eastAsia="Times New Roman" w:hAnsi="Times New Roman" w:cs="Times New Roman"/>
      <w:sz w:val="24"/>
      <w:szCs w:val="24"/>
      <w:lang w:eastAsia="es-ES"/>
    </w:rPr>
  </w:style>
  <w:style w:type="paragraph" w:customStyle="1" w:styleId="navbox-title">
    <w:name w:val="navbox-title"/>
    <w:basedOn w:val="Normal"/>
    <w:rsid w:val="00D07D49"/>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D07D49"/>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es-ES"/>
    </w:rPr>
  </w:style>
  <w:style w:type="paragraph" w:customStyle="1" w:styleId="navbox-list">
    <w:name w:val="navbox-list"/>
    <w:basedOn w:val="Normal"/>
    <w:rsid w:val="00D07D49"/>
    <w:pPr>
      <w:spacing w:before="100" w:beforeAutospacing="1" w:after="100" w:afterAutospacing="1" w:line="432" w:lineRule="atLeast"/>
    </w:pPr>
    <w:rPr>
      <w:rFonts w:ascii="Times New Roman" w:eastAsia="Times New Roman" w:hAnsi="Times New Roman" w:cs="Times New Roman"/>
      <w:sz w:val="24"/>
      <w:szCs w:val="24"/>
      <w:lang w:eastAsia="es-ES"/>
    </w:rPr>
  </w:style>
  <w:style w:type="paragraph" w:customStyle="1" w:styleId="navbox-even">
    <w:name w:val="navbox-even"/>
    <w:basedOn w:val="Normal"/>
    <w:rsid w:val="00D07D49"/>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D07D49"/>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D07D49"/>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D07D49"/>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D07D4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D07D4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D07D49"/>
    <w:pPr>
      <w:shd w:val="clear" w:color="auto" w:fill="F9F9F9"/>
      <w:spacing w:before="240" w:after="240" w:line="240" w:lineRule="auto"/>
      <w:ind w:left="960" w:right="960"/>
    </w:pPr>
    <w:rPr>
      <w:rFonts w:ascii="Times New Roman" w:eastAsia="Times New Roman" w:hAnsi="Times New Roman" w:cs="Times New Roman"/>
      <w:lang w:eastAsia="es-ES"/>
    </w:rPr>
  </w:style>
  <w:style w:type="paragraph" w:customStyle="1" w:styleId="notice">
    <w:name w:val="notice"/>
    <w:basedOn w:val="Normal"/>
    <w:rsid w:val="00D07D49"/>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D07D4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D07D49"/>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navpic">
    <w:name w:val="navpic"/>
    <w:basedOn w:val="Normal"/>
    <w:rsid w:val="00D07D49"/>
    <w:pP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navend">
    <w:name w:val="navend"/>
    <w:basedOn w:val="Normal"/>
    <w:rsid w:val="00D07D49"/>
    <w:pPr>
      <w:spacing w:after="0" w:line="14" w:lineRule="atLeast"/>
    </w:pPr>
    <w:rPr>
      <w:rFonts w:ascii="Times New Roman" w:eastAsia="Times New Roman" w:hAnsi="Times New Roman" w:cs="Times New Roman"/>
      <w:sz w:val="24"/>
      <w:szCs w:val="24"/>
      <w:lang w:eastAsia="es-ES"/>
    </w:rPr>
  </w:style>
  <w:style w:type="paragraph" w:customStyle="1" w:styleId="navtoggle">
    <w:name w:val="navtoggle"/>
    <w:basedOn w:val="Normal"/>
    <w:rsid w:val="00D07D49"/>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rellink">
    <w:name w:val="rellink"/>
    <w:basedOn w:val="Normal"/>
    <w:rsid w:val="00D07D49"/>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D07D49"/>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ambox-notice">
    <w:name w:val="ambox-notice"/>
    <w:basedOn w:val="Normal"/>
    <w:rsid w:val="00D07D49"/>
    <w:pPr>
      <w:pBdr>
        <w:top w:val="single" w:sz="24" w:space="0" w:color="608EC2"/>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mbox-protection">
    <w:name w:val="ambox-protection"/>
    <w:basedOn w:val="Normal"/>
    <w:rsid w:val="00D07D49"/>
    <w:pPr>
      <w:pBdr>
        <w:top w:val="single" w:sz="24" w:space="0" w:color="BBBBAA"/>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mbox-delete">
    <w:name w:val="ambox-delete"/>
    <w:basedOn w:val="Normal"/>
    <w:rsid w:val="00D07D49"/>
    <w:pPr>
      <w:pBdr>
        <w:top w:val="single" w:sz="24" w:space="0" w:color="B22222"/>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mbox-serious">
    <w:name w:val="ambox-serious"/>
    <w:basedOn w:val="Normal"/>
    <w:rsid w:val="00D07D49"/>
    <w:pPr>
      <w:pBdr>
        <w:top w:val="single" w:sz="24" w:space="0" w:color="B22222"/>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mbox-content">
    <w:name w:val="ambox-content"/>
    <w:basedOn w:val="Normal"/>
    <w:rsid w:val="00D07D49"/>
    <w:pPr>
      <w:pBdr>
        <w:top w:val="single" w:sz="24" w:space="0" w:color="F285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mbox-style">
    <w:name w:val="ambox-style"/>
    <w:basedOn w:val="Normal"/>
    <w:rsid w:val="00D07D49"/>
    <w:pPr>
      <w:pBdr>
        <w:top w:val="single" w:sz="24" w:space="0" w:color="F4C43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mbox-merge">
    <w:name w:val="ambox-merge"/>
    <w:basedOn w:val="Normal"/>
    <w:rsid w:val="00D07D49"/>
    <w:pPr>
      <w:pBdr>
        <w:top w:val="single" w:sz="24" w:space="0" w:color="8C08A4"/>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mbox-growth">
    <w:name w:val="ambox-growth"/>
    <w:basedOn w:val="Normal"/>
    <w:rsid w:val="00D07D49"/>
    <w:pPr>
      <w:pBdr>
        <w:top w:val="single" w:sz="24" w:space="0" w:color="47A30D"/>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ssagebox">
    <w:name w:val="messagebox"/>
    <w:basedOn w:val="Normal"/>
    <w:rsid w:val="00D07D49"/>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D07D49"/>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rtal-column-left-50">
    <w:name w:val="portal-column-left-50"/>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rtal-column-right-50">
    <w:name w:val="portal-column-right-50"/>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rtal-column-left-60">
    <w:name w:val="portal-column-left-60"/>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rtal-column-right-60">
    <w:name w:val="portal-column-right-60"/>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rtal-column-left-40">
    <w:name w:val="portal-column-left-40"/>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rtal-column-right-40">
    <w:name w:val="portal-column-right-40"/>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rtal-column-left-66">
    <w:name w:val="portal-column-left-66"/>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rtal-column-right-66">
    <w:name w:val="portal-column-right-66"/>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rtal-column-left-33">
    <w:name w:val="portal-column-left-33"/>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rtal-column-center-33">
    <w:name w:val="portal-column-center-33"/>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rtal-column-right-33">
    <w:name w:val="portal-column-right-33"/>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D07D49"/>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D07D49"/>
    <w:pPr>
      <w:pBdr>
        <w:top w:val="single" w:sz="6" w:space="10" w:color="848484"/>
        <w:left w:val="single" w:sz="6" w:space="14" w:color="848484"/>
        <w:bottom w:val="single" w:sz="6" w:space="10" w:color="848484"/>
        <w:right w:val="single" w:sz="6" w:space="14" w:color="848484"/>
      </w:pBdr>
      <w:spacing w:before="263" w:after="263" w:line="240" w:lineRule="auto"/>
      <w:ind w:left="194" w:right="194"/>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D07D49"/>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D07D49"/>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html">
    <w:name w:val="texhtml"/>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mplate-documentation">
    <w:name w:val="template-documentation"/>
    <w:basedOn w:val="Normal"/>
    <w:rsid w:val="00D07D49"/>
    <w:pPr>
      <w:pBdr>
        <w:top w:val="dotted" w:sz="6" w:space="11" w:color="8BCBFF"/>
        <w:left w:val="dotted" w:sz="6" w:space="11" w:color="8BCBFF"/>
        <w:bottom w:val="dotted" w:sz="6" w:space="11" w:color="8BCBFF"/>
        <w:right w:val="dotted" w:sz="6" w:space="11" w:color="8BCBFF"/>
      </w:pBdr>
      <w:shd w:val="clear" w:color="auto" w:fill="EEF9FA"/>
      <w:spacing w:before="240" w:after="0" w:line="240" w:lineRule="auto"/>
    </w:pPr>
    <w:rPr>
      <w:rFonts w:ascii="Times New Roman" w:eastAsia="Times New Roman" w:hAnsi="Times New Roman" w:cs="Times New Roman"/>
      <w:sz w:val="24"/>
      <w:szCs w:val="24"/>
      <w:lang w:eastAsia="es-ES"/>
    </w:rPr>
  </w:style>
  <w:style w:type="paragraph" w:customStyle="1" w:styleId="mw-mmv-view-expanded">
    <w:name w:val="mw-mmv-view-expanded"/>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mmv-view-config">
    <w:name w:val="mw-mmv-view-config"/>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label">
    <w:name w:val="special-label"/>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query">
    <w:name w:val="special-query"/>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hover">
    <w:name w:val="special-hover"/>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indicators">
    <w:name w:val="mw-indicators"/>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e-ui-surface">
    <w:name w:val="ve-ui-surface"/>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e-init-mw-desktoparticletarget-editablecontent">
    <w:name w:val="ve-init-mw-desktoparticletarget-editablecontent"/>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wrapper">
    <w:name w:val="mw-babel-wrapper"/>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box">
    <w:name w:val="mw-babel-box"/>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irstheading">
    <w:name w:val="firstheading"/>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getitle">
    <w:name w:val="pagetitle"/>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rror">
    <w:name w:val="error"/>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head">
    <w:name w:val="navhead"/>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mbox-image">
    <w:name w:val="ambox-image"/>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mbox-imageright">
    <w:name w:val="ambox-imageright"/>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ocnumber">
    <w:name w:val="tocnumber"/>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body">
    <w:name w:val="pbody"/>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ls-trigger">
    <w:name w:val="uls-trigger"/>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e-accessibility-label">
    <w:name w:val="cite-accessibility-label"/>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dismissable-notice-body">
    <w:name w:val="mw-dismissable-notice-body"/>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mmv-view-expanded1">
    <w:name w:val="mw-mmv-view-expanded1"/>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mmv-view-config1">
    <w:name w:val="mw-mmv-view-config1"/>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label1">
    <w:name w:val="special-label1"/>
    <w:basedOn w:val="Normal"/>
    <w:rsid w:val="00D07D49"/>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special-query1">
    <w:name w:val="special-query1"/>
    <w:basedOn w:val="Normal"/>
    <w:rsid w:val="00D07D49"/>
    <w:pPr>
      <w:spacing w:before="100" w:beforeAutospacing="1" w:after="100" w:afterAutospacing="1" w:line="240" w:lineRule="auto"/>
    </w:pPr>
    <w:rPr>
      <w:rFonts w:ascii="Times New Roman" w:eastAsia="Times New Roman" w:hAnsi="Times New Roman" w:cs="Times New Roman"/>
      <w:i/>
      <w:iCs/>
      <w:color w:val="000000"/>
      <w:sz w:val="24"/>
      <w:szCs w:val="24"/>
      <w:lang w:eastAsia="es-ES"/>
    </w:rPr>
  </w:style>
  <w:style w:type="paragraph" w:customStyle="1" w:styleId="special-hover1">
    <w:name w:val="special-hover1"/>
    <w:basedOn w:val="Normal"/>
    <w:rsid w:val="00D07D49"/>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cial-label2">
    <w:name w:val="special-label2"/>
    <w:basedOn w:val="Normal"/>
    <w:rsid w:val="00D07D49"/>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special-query2">
    <w:name w:val="special-query2"/>
    <w:basedOn w:val="Normal"/>
    <w:rsid w:val="00D07D49"/>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paragraph" w:customStyle="1" w:styleId="special-query3">
    <w:name w:val="special-query3"/>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ls-trigger1">
    <w:name w:val="uls-trigger1"/>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ls-trigger2">
    <w:name w:val="uls-trigger2"/>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indicators1">
    <w:name w:val="mw-indicators1"/>
    <w:basedOn w:val="Normal"/>
    <w:rsid w:val="00D07D4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ve-ui-surface1">
    <w:name w:val="ve-ui-surface1"/>
    <w:basedOn w:val="Normal"/>
    <w:rsid w:val="00D07D4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ve-init-mw-desktoparticletarget-editablecontent1">
    <w:name w:val="ve-init-mw-desktoparticletarget-editablecontent1"/>
    <w:basedOn w:val="Normal"/>
    <w:rsid w:val="00D07D4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ve-ui-surface2">
    <w:name w:val="ve-ui-surface2"/>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irstheading1">
    <w:name w:val="firstheading1"/>
    <w:basedOn w:val="Normal"/>
    <w:rsid w:val="00D07D4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pagetitle1">
    <w:name w:val="pagetitle1"/>
    <w:basedOn w:val="Normal"/>
    <w:rsid w:val="00D07D4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ubtitle1">
    <w:name w:val="subtitle1"/>
    <w:basedOn w:val="Normal"/>
    <w:rsid w:val="00D07D4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error1">
    <w:name w:val="error1"/>
    <w:basedOn w:val="Normal"/>
    <w:rsid w:val="00D07D4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D07D49"/>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cabecera2">
    <w:name w:val="cabecera2"/>
    <w:basedOn w:val="Normal"/>
    <w:rsid w:val="00D07D49"/>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D07D4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media2">
    <w:name w:val="media2"/>
    <w:basedOn w:val="Normal"/>
    <w:rsid w:val="00D07D4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D07D49"/>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D07D49"/>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D07D49"/>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3">
    <w:name w:val="navbar3"/>
    <w:basedOn w:val="Normal"/>
    <w:rsid w:val="00D07D49"/>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D07D49"/>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D07D49"/>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mw-collapsible-toggle2">
    <w:name w:val="mw-collapsible-toggle2"/>
    <w:basedOn w:val="Normal"/>
    <w:rsid w:val="00D07D49"/>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mw-dismissable-notice-body1">
    <w:name w:val="mw-dismissable-notice-body1"/>
    <w:basedOn w:val="Normal"/>
    <w:rsid w:val="00D07D49"/>
    <w:pPr>
      <w:spacing w:before="120" w:after="120" w:line="240" w:lineRule="auto"/>
      <w:ind w:left="480" w:right="480"/>
    </w:pPr>
    <w:rPr>
      <w:rFonts w:ascii="Times New Roman" w:eastAsia="Times New Roman" w:hAnsi="Times New Roman" w:cs="Times New Roman"/>
      <w:sz w:val="24"/>
      <w:szCs w:val="24"/>
      <w:lang w:eastAsia="es-ES"/>
    </w:rPr>
  </w:style>
  <w:style w:type="paragraph" w:customStyle="1" w:styleId="navhead1">
    <w:name w:val="navhead1"/>
    <w:basedOn w:val="Normal"/>
    <w:rsid w:val="00D07D49"/>
    <w:pPr>
      <w:shd w:val="clear" w:color="auto" w:fill="CCCCFF"/>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ambox-image1">
    <w:name w:val="ambox-image1"/>
    <w:basedOn w:val="Normal"/>
    <w:rsid w:val="00D07D49"/>
    <w:pP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ambox-imageright1">
    <w:name w:val="ambox-imageright1"/>
    <w:basedOn w:val="Normal"/>
    <w:rsid w:val="00D07D49"/>
    <w:pP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tocnumber1">
    <w:name w:val="tocnumber1"/>
    <w:basedOn w:val="Normal"/>
    <w:rsid w:val="00D07D4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elflink1">
    <w:name w:val="selflink1"/>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wrapper1">
    <w:name w:val="mw-babel-wrapper1"/>
    <w:basedOn w:val="Normal"/>
    <w:rsid w:val="00D07D49"/>
    <w:pPr>
      <w:spacing w:after="0" w:line="240" w:lineRule="auto"/>
    </w:pPr>
    <w:rPr>
      <w:rFonts w:ascii="Times New Roman" w:eastAsia="Times New Roman" w:hAnsi="Times New Roman" w:cs="Times New Roman"/>
      <w:sz w:val="24"/>
      <w:szCs w:val="24"/>
      <w:lang w:eastAsia="es-ES"/>
    </w:rPr>
  </w:style>
  <w:style w:type="paragraph" w:customStyle="1" w:styleId="mw-babel-box1">
    <w:name w:val="mw-babel-box1"/>
    <w:basedOn w:val="Normal"/>
    <w:rsid w:val="00D07D49"/>
    <w:pPr>
      <w:spacing w:after="0"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D07D4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D07D49"/>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pbody1">
    <w:name w:val="pbody1"/>
    <w:basedOn w:val="Normal"/>
    <w:rsid w:val="00D07D4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
    <w:name w:val="toctoggle"/>
    <w:basedOn w:val="Fuentedeprrafopredeter"/>
    <w:rsid w:val="00D07D49"/>
  </w:style>
  <w:style w:type="character" w:customStyle="1" w:styleId="tocnumber2">
    <w:name w:val="tocnumber2"/>
    <w:basedOn w:val="Fuentedeprrafopredeter"/>
    <w:rsid w:val="00D07D49"/>
  </w:style>
  <w:style w:type="character" w:customStyle="1" w:styleId="toctext">
    <w:name w:val="toctext"/>
    <w:basedOn w:val="Fuentedeprrafopredeter"/>
    <w:rsid w:val="00D07D49"/>
  </w:style>
  <w:style w:type="character" w:customStyle="1" w:styleId="mw-headline">
    <w:name w:val="mw-headline"/>
    <w:basedOn w:val="Fuentedeprrafopredeter"/>
    <w:rsid w:val="00D07D49"/>
  </w:style>
  <w:style w:type="character" w:customStyle="1" w:styleId="mw-editsection1">
    <w:name w:val="mw-editsection1"/>
    <w:basedOn w:val="Fuentedeprrafopredeter"/>
    <w:rsid w:val="00D07D49"/>
  </w:style>
  <w:style w:type="character" w:customStyle="1" w:styleId="mw-editsection-bracket">
    <w:name w:val="mw-editsection-bracket"/>
    <w:basedOn w:val="Fuentedeprrafopredeter"/>
    <w:rsid w:val="00D07D49"/>
  </w:style>
  <w:style w:type="character" w:customStyle="1" w:styleId="corchete-llamada1">
    <w:name w:val="corchete-llamada1"/>
    <w:basedOn w:val="Fuentedeprrafopredeter"/>
    <w:rsid w:val="00D07D49"/>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304316131">
      <w:bodyDiv w:val="1"/>
      <w:marLeft w:val="0"/>
      <w:marRight w:val="0"/>
      <w:marTop w:val="0"/>
      <w:marBottom w:val="0"/>
      <w:divBdr>
        <w:top w:val="none" w:sz="0" w:space="0" w:color="auto"/>
        <w:left w:val="none" w:sz="0" w:space="0" w:color="auto"/>
        <w:bottom w:val="none" w:sz="0" w:space="0" w:color="auto"/>
        <w:right w:val="none" w:sz="0" w:space="0" w:color="auto"/>
      </w:divBdr>
      <w:divsChild>
        <w:div w:id="178930246">
          <w:marLeft w:val="0"/>
          <w:marRight w:val="0"/>
          <w:marTop w:val="0"/>
          <w:marBottom w:val="0"/>
          <w:divBdr>
            <w:top w:val="none" w:sz="0" w:space="0" w:color="auto"/>
            <w:left w:val="none" w:sz="0" w:space="0" w:color="auto"/>
            <w:bottom w:val="none" w:sz="0" w:space="0" w:color="auto"/>
            <w:right w:val="none" w:sz="0" w:space="0" w:color="auto"/>
          </w:divBdr>
          <w:divsChild>
            <w:div w:id="1210263171">
              <w:marLeft w:val="0"/>
              <w:marRight w:val="0"/>
              <w:marTop w:val="0"/>
              <w:marBottom w:val="0"/>
              <w:divBdr>
                <w:top w:val="none" w:sz="0" w:space="0" w:color="auto"/>
                <w:left w:val="none" w:sz="0" w:space="0" w:color="auto"/>
                <w:bottom w:val="none" w:sz="0" w:space="0" w:color="auto"/>
                <w:right w:val="none" w:sz="0" w:space="0" w:color="auto"/>
              </w:divBdr>
              <w:divsChild>
                <w:div w:id="1928923729">
                  <w:marLeft w:val="0"/>
                  <w:marRight w:val="0"/>
                  <w:marTop w:val="0"/>
                  <w:marBottom w:val="0"/>
                  <w:divBdr>
                    <w:top w:val="none" w:sz="0" w:space="0" w:color="auto"/>
                    <w:left w:val="none" w:sz="0" w:space="0" w:color="auto"/>
                    <w:bottom w:val="none" w:sz="0" w:space="0" w:color="auto"/>
                    <w:right w:val="none" w:sz="0" w:space="0" w:color="auto"/>
                  </w:divBdr>
                </w:div>
                <w:div w:id="1601139301">
                  <w:marLeft w:val="0"/>
                  <w:marRight w:val="0"/>
                  <w:marTop w:val="0"/>
                  <w:marBottom w:val="0"/>
                  <w:divBdr>
                    <w:top w:val="none" w:sz="0" w:space="0" w:color="auto"/>
                    <w:left w:val="none" w:sz="0" w:space="0" w:color="auto"/>
                    <w:bottom w:val="none" w:sz="0" w:space="0" w:color="auto"/>
                    <w:right w:val="none" w:sz="0" w:space="0" w:color="auto"/>
                  </w:divBdr>
                </w:div>
                <w:div w:id="1642270996">
                  <w:marLeft w:val="0"/>
                  <w:marRight w:val="0"/>
                  <w:marTop w:val="0"/>
                  <w:marBottom w:val="0"/>
                  <w:divBdr>
                    <w:top w:val="none" w:sz="0" w:space="0" w:color="auto"/>
                    <w:left w:val="none" w:sz="0" w:space="0" w:color="auto"/>
                    <w:bottom w:val="none" w:sz="0" w:space="0" w:color="auto"/>
                    <w:right w:val="none" w:sz="0" w:space="0" w:color="auto"/>
                  </w:divBdr>
                  <w:divsChild>
                    <w:div w:id="1816138022">
                      <w:marLeft w:val="0"/>
                      <w:marRight w:val="0"/>
                      <w:marTop w:val="0"/>
                      <w:marBottom w:val="0"/>
                      <w:divBdr>
                        <w:top w:val="none" w:sz="0" w:space="0" w:color="auto"/>
                        <w:left w:val="none" w:sz="0" w:space="0" w:color="auto"/>
                        <w:bottom w:val="none" w:sz="0" w:space="0" w:color="auto"/>
                        <w:right w:val="none" w:sz="0" w:space="0" w:color="auto"/>
                      </w:divBdr>
                      <w:divsChild>
                        <w:div w:id="2026860471">
                          <w:marLeft w:val="0"/>
                          <w:marRight w:val="0"/>
                          <w:marTop w:val="0"/>
                          <w:marBottom w:val="0"/>
                          <w:divBdr>
                            <w:top w:val="none" w:sz="0" w:space="0" w:color="auto"/>
                            <w:left w:val="none" w:sz="0" w:space="0" w:color="auto"/>
                            <w:bottom w:val="none" w:sz="0" w:space="0" w:color="auto"/>
                            <w:right w:val="none" w:sz="0" w:space="0" w:color="auto"/>
                          </w:divBdr>
                          <w:divsChild>
                            <w:div w:id="11192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8013">
                      <w:marLeft w:val="0"/>
                      <w:marRight w:val="0"/>
                      <w:marTop w:val="0"/>
                      <w:marBottom w:val="0"/>
                      <w:divBdr>
                        <w:top w:val="none" w:sz="0" w:space="0" w:color="auto"/>
                        <w:left w:val="none" w:sz="0" w:space="0" w:color="auto"/>
                        <w:bottom w:val="none" w:sz="0" w:space="0" w:color="auto"/>
                        <w:right w:val="none" w:sz="0" w:space="0" w:color="auto"/>
                      </w:divBdr>
                      <w:divsChild>
                        <w:div w:id="19996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587628">
      <w:bodyDiv w:val="1"/>
      <w:marLeft w:val="0"/>
      <w:marRight w:val="0"/>
      <w:marTop w:val="0"/>
      <w:marBottom w:val="0"/>
      <w:divBdr>
        <w:top w:val="none" w:sz="0" w:space="0" w:color="auto"/>
        <w:left w:val="none" w:sz="0" w:space="0" w:color="auto"/>
        <w:bottom w:val="none" w:sz="0" w:space="0" w:color="auto"/>
        <w:right w:val="none" w:sz="0" w:space="0" w:color="auto"/>
      </w:divBdr>
      <w:divsChild>
        <w:div w:id="1632397340">
          <w:marLeft w:val="0"/>
          <w:marRight w:val="0"/>
          <w:marTop w:val="0"/>
          <w:marBottom w:val="0"/>
          <w:divBdr>
            <w:top w:val="none" w:sz="0" w:space="0" w:color="auto"/>
            <w:left w:val="none" w:sz="0" w:space="0" w:color="auto"/>
            <w:bottom w:val="none" w:sz="0" w:space="0" w:color="auto"/>
            <w:right w:val="none" w:sz="0" w:space="0" w:color="auto"/>
          </w:divBdr>
          <w:divsChild>
            <w:div w:id="1943758511">
              <w:marLeft w:val="0"/>
              <w:marRight w:val="0"/>
              <w:marTop w:val="0"/>
              <w:marBottom w:val="0"/>
              <w:divBdr>
                <w:top w:val="none" w:sz="0" w:space="0" w:color="auto"/>
                <w:left w:val="none" w:sz="0" w:space="0" w:color="auto"/>
                <w:bottom w:val="none" w:sz="0" w:space="0" w:color="auto"/>
                <w:right w:val="none" w:sz="0" w:space="0" w:color="auto"/>
              </w:divBdr>
              <w:divsChild>
                <w:div w:id="1865359218">
                  <w:marLeft w:val="0"/>
                  <w:marRight w:val="0"/>
                  <w:marTop w:val="0"/>
                  <w:marBottom w:val="0"/>
                  <w:divBdr>
                    <w:top w:val="none" w:sz="0" w:space="0" w:color="auto"/>
                    <w:left w:val="none" w:sz="0" w:space="0" w:color="auto"/>
                    <w:bottom w:val="none" w:sz="0" w:space="0" w:color="auto"/>
                    <w:right w:val="none" w:sz="0" w:space="0" w:color="auto"/>
                  </w:divBdr>
                  <w:divsChild>
                    <w:div w:id="212086129">
                      <w:marLeft w:val="0"/>
                      <w:marRight w:val="0"/>
                      <w:marTop w:val="0"/>
                      <w:marBottom w:val="0"/>
                      <w:divBdr>
                        <w:top w:val="none" w:sz="0" w:space="0" w:color="auto"/>
                        <w:left w:val="none" w:sz="0" w:space="0" w:color="auto"/>
                        <w:bottom w:val="none" w:sz="0" w:space="0" w:color="auto"/>
                        <w:right w:val="none" w:sz="0" w:space="0" w:color="auto"/>
                      </w:divBdr>
                      <w:divsChild>
                        <w:div w:id="1145010391">
                          <w:marLeft w:val="0"/>
                          <w:marRight w:val="0"/>
                          <w:marTop w:val="0"/>
                          <w:marBottom w:val="0"/>
                          <w:divBdr>
                            <w:top w:val="none" w:sz="0" w:space="0" w:color="auto"/>
                            <w:left w:val="none" w:sz="0" w:space="0" w:color="auto"/>
                            <w:bottom w:val="none" w:sz="0" w:space="0" w:color="auto"/>
                            <w:right w:val="none" w:sz="0" w:space="0" w:color="auto"/>
                          </w:divBdr>
                          <w:divsChild>
                            <w:div w:id="260841182">
                              <w:marLeft w:val="0"/>
                              <w:marRight w:val="0"/>
                              <w:marTop w:val="0"/>
                              <w:marBottom w:val="0"/>
                              <w:divBdr>
                                <w:top w:val="none" w:sz="0" w:space="0" w:color="auto"/>
                                <w:left w:val="none" w:sz="0" w:space="0" w:color="auto"/>
                                <w:bottom w:val="none" w:sz="0" w:space="0" w:color="auto"/>
                                <w:right w:val="none" w:sz="0" w:space="0" w:color="auto"/>
                              </w:divBdr>
                              <w:divsChild>
                                <w:div w:id="1852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946885">
      <w:bodyDiv w:val="1"/>
      <w:marLeft w:val="0"/>
      <w:marRight w:val="0"/>
      <w:marTop w:val="0"/>
      <w:marBottom w:val="0"/>
      <w:divBdr>
        <w:top w:val="none" w:sz="0" w:space="0" w:color="auto"/>
        <w:left w:val="none" w:sz="0" w:space="0" w:color="auto"/>
        <w:bottom w:val="none" w:sz="0" w:space="0" w:color="auto"/>
        <w:right w:val="none" w:sz="0" w:space="0" w:color="auto"/>
      </w:divBdr>
      <w:divsChild>
        <w:div w:id="780496562">
          <w:marLeft w:val="0"/>
          <w:marRight w:val="0"/>
          <w:marTop w:val="0"/>
          <w:marBottom w:val="0"/>
          <w:divBdr>
            <w:top w:val="none" w:sz="0" w:space="0" w:color="auto"/>
            <w:left w:val="none" w:sz="0" w:space="0" w:color="auto"/>
            <w:bottom w:val="none" w:sz="0" w:space="0" w:color="auto"/>
            <w:right w:val="none" w:sz="0" w:space="0" w:color="auto"/>
          </w:divBdr>
          <w:divsChild>
            <w:div w:id="474954397">
              <w:marLeft w:val="0"/>
              <w:marRight w:val="0"/>
              <w:marTop w:val="0"/>
              <w:marBottom w:val="0"/>
              <w:divBdr>
                <w:top w:val="single" w:sz="6" w:space="9" w:color="BDBDBD"/>
                <w:left w:val="none" w:sz="0" w:space="0" w:color="auto"/>
                <w:bottom w:val="none" w:sz="0" w:space="0" w:color="auto"/>
                <w:right w:val="none" w:sz="0" w:space="0" w:color="auto"/>
              </w:divBdr>
              <w:divsChild>
                <w:div w:id="1496263197">
                  <w:marLeft w:val="0"/>
                  <w:marRight w:val="0"/>
                  <w:marTop w:val="0"/>
                  <w:marBottom w:val="0"/>
                  <w:divBdr>
                    <w:top w:val="none" w:sz="0" w:space="0" w:color="auto"/>
                    <w:left w:val="none" w:sz="0" w:space="0" w:color="auto"/>
                    <w:bottom w:val="none" w:sz="0" w:space="0" w:color="auto"/>
                    <w:right w:val="none" w:sz="0" w:space="0" w:color="auto"/>
                  </w:divBdr>
                  <w:divsChild>
                    <w:div w:id="681198432">
                      <w:marLeft w:val="0"/>
                      <w:marRight w:val="0"/>
                      <w:marTop w:val="0"/>
                      <w:marBottom w:val="0"/>
                      <w:divBdr>
                        <w:top w:val="none" w:sz="0" w:space="0" w:color="auto"/>
                        <w:left w:val="none" w:sz="0" w:space="0" w:color="auto"/>
                        <w:bottom w:val="none" w:sz="0" w:space="0" w:color="auto"/>
                        <w:right w:val="none" w:sz="0" w:space="0" w:color="auto"/>
                      </w:divBdr>
                      <w:divsChild>
                        <w:div w:id="971833401">
                          <w:marLeft w:val="0"/>
                          <w:marRight w:val="0"/>
                          <w:marTop w:val="0"/>
                          <w:marBottom w:val="288"/>
                          <w:divBdr>
                            <w:top w:val="none" w:sz="0" w:space="0" w:color="auto"/>
                            <w:left w:val="none" w:sz="0" w:space="0" w:color="auto"/>
                            <w:bottom w:val="none" w:sz="0" w:space="0" w:color="auto"/>
                            <w:right w:val="none" w:sz="0" w:space="0" w:color="auto"/>
                          </w:divBdr>
                        </w:div>
                        <w:div w:id="742414363">
                          <w:marLeft w:val="0"/>
                          <w:marRight w:val="0"/>
                          <w:marTop w:val="0"/>
                          <w:marBottom w:val="68"/>
                          <w:divBdr>
                            <w:top w:val="none" w:sz="0" w:space="0" w:color="auto"/>
                            <w:left w:val="none" w:sz="0" w:space="0" w:color="auto"/>
                            <w:bottom w:val="none" w:sz="0" w:space="0" w:color="auto"/>
                            <w:right w:val="none" w:sz="0" w:space="0" w:color="auto"/>
                          </w:divBdr>
                          <w:divsChild>
                            <w:div w:id="4514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50162">
                      <w:marLeft w:val="0"/>
                      <w:marRight w:val="0"/>
                      <w:marTop w:val="0"/>
                      <w:marBottom w:val="0"/>
                      <w:divBdr>
                        <w:top w:val="none" w:sz="0" w:space="0" w:color="auto"/>
                        <w:left w:val="none" w:sz="0" w:space="0" w:color="auto"/>
                        <w:bottom w:val="none" w:sz="0" w:space="0" w:color="auto"/>
                        <w:right w:val="none" w:sz="0" w:space="0" w:color="auto"/>
                      </w:divBdr>
                      <w:divsChild>
                        <w:div w:id="1827433700">
                          <w:marLeft w:val="0"/>
                          <w:marRight w:val="0"/>
                          <w:marTop w:val="0"/>
                          <w:marBottom w:val="0"/>
                          <w:divBdr>
                            <w:top w:val="none" w:sz="0" w:space="0" w:color="auto"/>
                            <w:left w:val="none" w:sz="0" w:space="0" w:color="auto"/>
                            <w:bottom w:val="none" w:sz="0" w:space="0" w:color="auto"/>
                            <w:right w:val="none" w:sz="0" w:space="0" w:color="auto"/>
                          </w:divBdr>
                          <w:divsChild>
                            <w:div w:id="164519755">
                              <w:marLeft w:val="0"/>
                              <w:marRight w:val="0"/>
                              <w:marTop w:val="0"/>
                              <w:marBottom w:val="0"/>
                              <w:divBdr>
                                <w:top w:val="none" w:sz="0" w:space="0" w:color="auto"/>
                                <w:left w:val="none" w:sz="0" w:space="0" w:color="auto"/>
                                <w:bottom w:val="none" w:sz="0" w:space="0" w:color="auto"/>
                                <w:right w:val="none" w:sz="0" w:space="0" w:color="auto"/>
                              </w:divBdr>
                              <w:divsChild>
                                <w:div w:id="1670479731">
                                  <w:marLeft w:val="0"/>
                                  <w:marRight w:val="0"/>
                                  <w:marTop w:val="0"/>
                                  <w:marBottom w:val="0"/>
                                  <w:divBdr>
                                    <w:top w:val="none" w:sz="0" w:space="0" w:color="auto"/>
                                    <w:left w:val="none" w:sz="0" w:space="0" w:color="auto"/>
                                    <w:bottom w:val="none" w:sz="0" w:space="0" w:color="auto"/>
                                    <w:right w:val="none" w:sz="0" w:space="0" w:color="auto"/>
                                  </w:divBdr>
                                  <w:divsChild>
                                    <w:div w:id="1295210124">
                                      <w:marLeft w:val="48"/>
                                      <w:marRight w:val="48"/>
                                      <w:marTop w:val="192"/>
                                      <w:marBottom w:val="192"/>
                                      <w:divBdr>
                                        <w:top w:val="single" w:sz="12" w:space="22" w:color="CDCDCD"/>
                                        <w:left w:val="none" w:sz="0" w:space="0" w:color="auto"/>
                                        <w:bottom w:val="none" w:sz="0" w:space="0" w:color="auto"/>
                                        <w:right w:val="none" w:sz="0" w:space="0" w:color="auto"/>
                                      </w:divBdr>
                                    </w:div>
                                  </w:divsChild>
                                </w:div>
                              </w:divsChild>
                            </w:div>
                          </w:divsChild>
                        </w:div>
                      </w:divsChild>
                    </w:div>
                  </w:divsChild>
                </w:div>
              </w:divsChild>
            </w:div>
          </w:divsChild>
        </w:div>
      </w:divsChild>
    </w:div>
    <w:div w:id="1338576627">
      <w:bodyDiv w:val="1"/>
      <w:marLeft w:val="0"/>
      <w:marRight w:val="0"/>
      <w:marTop w:val="0"/>
      <w:marBottom w:val="0"/>
      <w:divBdr>
        <w:top w:val="none" w:sz="0" w:space="0" w:color="auto"/>
        <w:left w:val="none" w:sz="0" w:space="0" w:color="auto"/>
        <w:bottom w:val="none" w:sz="0" w:space="0" w:color="auto"/>
        <w:right w:val="none" w:sz="0" w:space="0" w:color="auto"/>
      </w:divBdr>
      <w:divsChild>
        <w:div w:id="1699620669">
          <w:marLeft w:val="0"/>
          <w:marRight w:val="0"/>
          <w:marTop w:val="0"/>
          <w:marBottom w:val="0"/>
          <w:divBdr>
            <w:top w:val="none" w:sz="0" w:space="0" w:color="auto"/>
            <w:left w:val="none" w:sz="0" w:space="0" w:color="auto"/>
            <w:bottom w:val="none" w:sz="0" w:space="0" w:color="auto"/>
            <w:right w:val="none" w:sz="0" w:space="0" w:color="auto"/>
          </w:divBdr>
          <w:divsChild>
            <w:div w:id="417677165">
              <w:marLeft w:val="0"/>
              <w:marRight w:val="0"/>
              <w:marTop w:val="0"/>
              <w:marBottom w:val="277"/>
              <w:divBdr>
                <w:top w:val="none" w:sz="0" w:space="0" w:color="auto"/>
                <w:left w:val="none" w:sz="0" w:space="0" w:color="auto"/>
                <w:bottom w:val="none" w:sz="0" w:space="0" w:color="auto"/>
                <w:right w:val="none" w:sz="0" w:space="0" w:color="auto"/>
              </w:divBdr>
              <w:divsChild>
                <w:div w:id="635570117">
                  <w:marLeft w:val="0"/>
                  <w:marRight w:val="0"/>
                  <w:marTop w:val="0"/>
                  <w:marBottom w:val="0"/>
                  <w:divBdr>
                    <w:top w:val="none" w:sz="0" w:space="0" w:color="auto"/>
                    <w:left w:val="none" w:sz="0" w:space="0" w:color="auto"/>
                    <w:bottom w:val="none" w:sz="0" w:space="0" w:color="auto"/>
                    <w:right w:val="none" w:sz="0" w:space="0" w:color="auto"/>
                  </w:divBdr>
                  <w:divsChild>
                    <w:div w:id="41758316">
                      <w:marLeft w:val="0"/>
                      <w:marRight w:val="0"/>
                      <w:marTop w:val="0"/>
                      <w:marBottom w:val="0"/>
                      <w:divBdr>
                        <w:top w:val="none" w:sz="0" w:space="0" w:color="auto"/>
                        <w:left w:val="none" w:sz="0" w:space="0" w:color="auto"/>
                        <w:bottom w:val="none" w:sz="0" w:space="0" w:color="auto"/>
                        <w:right w:val="none" w:sz="0" w:space="0" w:color="auto"/>
                      </w:divBdr>
                      <w:divsChild>
                        <w:div w:id="1959606503">
                          <w:marLeft w:val="0"/>
                          <w:marRight w:val="0"/>
                          <w:marTop w:val="0"/>
                          <w:marBottom w:val="0"/>
                          <w:divBdr>
                            <w:top w:val="none" w:sz="0" w:space="0" w:color="auto"/>
                            <w:left w:val="none" w:sz="0" w:space="0" w:color="auto"/>
                            <w:bottom w:val="none" w:sz="0" w:space="0" w:color="auto"/>
                            <w:right w:val="none" w:sz="0" w:space="0" w:color="auto"/>
                          </w:divBdr>
                        </w:div>
                      </w:divsChild>
                    </w:div>
                    <w:div w:id="1849446079">
                      <w:marLeft w:val="0"/>
                      <w:marRight w:val="0"/>
                      <w:marTop w:val="0"/>
                      <w:marBottom w:val="0"/>
                      <w:divBdr>
                        <w:top w:val="none" w:sz="0" w:space="0" w:color="auto"/>
                        <w:left w:val="none" w:sz="0" w:space="0" w:color="auto"/>
                        <w:bottom w:val="none" w:sz="0" w:space="0" w:color="auto"/>
                        <w:right w:val="none" w:sz="0" w:space="0" w:color="auto"/>
                      </w:divBdr>
                    </w:div>
                    <w:div w:id="534586895">
                      <w:marLeft w:val="0"/>
                      <w:marRight w:val="0"/>
                      <w:marTop w:val="0"/>
                      <w:marBottom w:val="0"/>
                      <w:divBdr>
                        <w:top w:val="none" w:sz="0" w:space="0" w:color="auto"/>
                        <w:left w:val="none" w:sz="0" w:space="0" w:color="auto"/>
                        <w:bottom w:val="none" w:sz="0" w:space="0" w:color="auto"/>
                        <w:right w:val="none" w:sz="0" w:space="0" w:color="auto"/>
                      </w:divBdr>
                    </w:div>
                    <w:div w:id="1131708286">
                      <w:marLeft w:val="0"/>
                      <w:marRight w:val="0"/>
                      <w:marTop w:val="0"/>
                      <w:marBottom w:val="0"/>
                      <w:divBdr>
                        <w:top w:val="none" w:sz="0" w:space="0" w:color="auto"/>
                        <w:left w:val="none" w:sz="0" w:space="0" w:color="auto"/>
                        <w:bottom w:val="none" w:sz="0" w:space="0" w:color="auto"/>
                        <w:right w:val="none" w:sz="0" w:space="0" w:color="auto"/>
                      </w:divBdr>
                      <w:divsChild>
                        <w:div w:id="1756244709">
                          <w:marLeft w:val="0"/>
                          <w:marRight w:val="0"/>
                          <w:marTop w:val="0"/>
                          <w:marBottom w:val="0"/>
                          <w:divBdr>
                            <w:top w:val="none" w:sz="0" w:space="0" w:color="auto"/>
                            <w:left w:val="none" w:sz="0" w:space="0" w:color="auto"/>
                            <w:bottom w:val="none" w:sz="0" w:space="0" w:color="auto"/>
                            <w:right w:val="none" w:sz="0" w:space="0" w:color="auto"/>
                          </w:divBdr>
                          <w:divsChild>
                            <w:div w:id="984772412">
                              <w:marLeft w:val="0"/>
                              <w:marRight w:val="0"/>
                              <w:marTop w:val="0"/>
                              <w:marBottom w:val="0"/>
                              <w:divBdr>
                                <w:top w:val="none" w:sz="0" w:space="0" w:color="auto"/>
                                <w:left w:val="none" w:sz="0" w:space="0" w:color="auto"/>
                                <w:bottom w:val="none" w:sz="0" w:space="0" w:color="auto"/>
                                <w:right w:val="none" w:sz="0" w:space="0" w:color="auto"/>
                              </w:divBdr>
                            </w:div>
                          </w:divsChild>
                        </w:div>
                        <w:div w:id="13297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84384">
      <w:bodyDiv w:val="1"/>
      <w:marLeft w:val="0"/>
      <w:marRight w:val="0"/>
      <w:marTop w:val="0"/>
      <w:marBottom w:val="0"/>
      <w:divBdr>
        <w:top w:val="none" w:sz="0" w:space="0" w:color="auto"/>
        <w:left w:val="none" w:sz="0" w:space="0" w:color="auto"/>
        <w:bottom w:val="none" w:sz="0" w:space="0" w:color="auto"/>
        <w:right w:val="none" w:sz="0" w:space="0" w:color="auto"/>
      </w:divBdr>
      <w:divsChild>
        <w:div w:id="1068696351">
          <w:marLeft w:val="0"/>
          <w:marRight w:val="0"/>
          <w:marTop w:val="0"/>
          <w:marBottom w:val="0"/>
          <w:divBdr>
            <w:top w:val="none" w:sz="0" w:space="0" w:color="auto"/>
            <w:left w:val="none" w:sz="0" w:space="0" w:color="auto"/>
            <w:bottom w:val="none" w:sz="0" w:space="0" w:color="auto"/>
            <w:right w:val="none" w:sz="0" w:space="0" w:color="auto"/>
          </w:divBdr>
          <w:divsChild>
            <w:div w:id="499007361">
              <w:marLeft w:val="0"/>
              <w:marRight w:val="0"/>
              <w:marTop w:val="0"/>
              <w:marBottom w:val="0"/>
              <w:divBdr>
                <w:top w:val="single" w:sz="6" w:space="9" w:color="BDBDBD"/>
                <w:left w:val="none" w:sz="0" w:space="0" w:color="auto"/>
                <w:bottom w:val="none" w:sz="0" w:space="0" w:color="auto"/>
                <w:right w:val="none" w:sz="0" w:space="0" w:color="auto"/>
              </w:divBdr>
              <w:divsChild>
                <w:div w:id="1065497014">
                  <w:marLeft w:val="0"/>
                  <w:marRight w:val="0"/>
                  <w:marTop w:val="0"/>
                  <w:marBottom w:val="0"/>
                  <w:divBdr>
                    <w:top w:val="none" w:sz="0" w:space="0" w:color="auto"/>
                    <w:left w:val="none" w:sz="0" w:space="0" w:color="auto"/>
                    <w:bottom w:val="none" w:sz="0" w:space="0" w:color="auto"/>
                    <w:right w:val="none" w:sz="0" w:space="0" w:color="auto"/>
                  </w:divBdr>
                  <w:divsChild>
                    <w:div w:id="898832239">
                      <w:marLeft w:val="0"/>
                      <w:marRight w:val="0"/>
                      <w:marTop w:val="0"/>
                      <w:marBottom w:val="0"/>
                      <w:divBdr>
                        <w:top w:val="none" w:sz="0" w:space="0" w:color="auto"/>
                        <w:left w:val="none" w:sz="0" w:space="0" w:color="auto"/>
                        <w:bottom w:val="none" w:sz="0" w:space="0" w:color="auto"/>
                        <w:right w:val="none" w:sz="0" w:space="0" w:color="auto"/>
                      </w:divBdr>
                      <w:divsChild>
                        <w:div w:id="559945421">
                          <w:marLeft w:val="0"/>
                          <w:marRight w:val="0"/>
                          <w:marTop w:val="0"/>
                          <w:marBottom w:val="288"/>
                          <w:divBdr>
                            <w:top w:val="none" w:sz="0" w:space="0" w:color="auto"/>
                            <w:left w:val="none" w:sz="0" w:space="0" w:color="auto"/>
                            <w:bottom w:val="none" w:sz="0" w:space="0" w:color="auto"/>
                            <w:right w:val="none" w:sz="0" w:space="0" w:color="auto"/>
                          </w:divBdr>
                        </w:div>
                        <w:div w:id="823208157">
                          <w:marLeft w:val="0"/>
                          <w:marRight w:val="0"/>
                          <w:marTop w:val="0"/>
                          <w:marBottom w:val="68"/>
                          <w:divBdr>
                            <w:top w:val="none" w:sz="0" w:space="0" w:color="auto"/>
                            <w:left w:val="none" w:sz="0" w:space="0" w:color="auto"/>
                            <w:bottom w:val="none" w:sz="0" w:space="0" w:color="auto"/>
                            <w:right w:val="none" w:sz="0" w:space="0" w:color="auto"/>
                          </w:divBdr>
                          <w:divsChild>
                            <w:div w:id="11888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8914">
                      <w:marLeft w:val="0"/>
                      <w:marRight w:val="0"/>
                      <w:marTop w:val="0"/>
                      <w:marBottom w:val="0"/>
                      <w:divBdr>
                        <w:top w:val="none" w:sz="0" w:space="0" w:color="auto"/>
                        <w:left w:val="none" w:sz="0" w:space="0" w:color="auto"/>
                        <w:bottom w:val="none" w:sz="0" w:space="0" w:color="auto"/>
                        <w:right w:val="none" w:sz="0" w:space="0" w:color="auto"/>
                      </w:divBdr>
                      <w:divsChild>
                        <w:div w:id="3259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176373">
      <w:bodyDiv w:val="1"/>
      <w:marLeft w:val="0"/>
      <w:marRight w:val="0"/>
      <w:marTop w:val="0"/>
      <w:marBottom w:val="0"/>
      <w:divBdr>
        <w:top w:val="none" w:sz="0" w:space="0" w:color="auto"/>
        <w:left w:val="none" w:sz="0" w:space="0" w:color="auto"/>
        <w:bottom w:val="none" w:sz="0" w:space="0" w:color="auto"/>
        <w:right w:val="none" w:sz="0" w:space="0" w:color="auto"/>
      </w:divBdr>
      <w:divsChild>
        <w:div w:id="1904948807">
          <w:marLeft w:val="0"/>
          <w:marRight w:val="0"/>
          <w:marTop w:val="0"/>
          <w:marBottom w:val="0"/>
          <w:divBdr>
            <w:top w:val="none" w:sz="0" w:space="0" w:color="auto"/>
            <w:left w:val="none" w:sz="0" w:space="0" w:color="auto"/>
            <w:bottom w:val="none" w:sz="0" w:space="0" w:color="auto"/>
            <w:right w:val="none" w:sz="0" w:space="0" w:color="auto"/>
          </w:divBdr>
          <w:divsChild>
            <w:div w:id="1510565631">
              <w:marLeft w:val="-208"/>
              <w:marRight w:val="-208"/>
              <w:marTop w:val="0"/>
              <w:marBottom w:val="0"/>
              <w:divBdr>
                <w:top w:val="none" w:sz="0" w:space="0" w:color="auto"/>
                <w:left w:val="none" w:sz="0" w:space="0" w:color="auto"/>
                <w:bottom w:val="none" w:sz="0" w:space="0" w:color="auto"/>
                <w:right w:val="none" w:sz="0" w:space="0" w:color="auto"/>
              </w:divBdr>
              <w:divsChild>
                <w:div w:id="352151485">
                  <w:marLeft w:val="0"/>
                  <w:marRight w:val="0"/>
                  <w:marTop w:val="0"/>
                  <w:marBottom w:val="277"/>
                  <w:divBdr>
                    <w:top w:val="none" w:sz="0" w:space="0" w:color="auto"/>
                    <w:left w:val="none" w:sz="0" w:space="0" w:color="auto"/>
                    <w:bottom w:val="none" w:sz="0" w:space="0" w:color="auto"/>
                    <w:right w:val="none" w:sz="0" w:space="0" w:color="auto"/>
                  </w:divBdr>
                  <w:divsChild>
                    <w:div w:id="1931960954">
                      <w:marLeft w:val="0"/>
                      <w:marRight w:val="0"/>
                      <w:marTop w:val="0"/>
                      <w:marBottom w:val="0"/>
                      <w:divBdr>
                        <w:top w:val="none" w:sz="0" w:space="0" w:color="auto"/>
                        <w:left w:val="none" w:sz="0" w:space="0" w:color="auto"/>
                        <w:bottom w:val="none" w:sz="0" w:space="0" w:color="auto"/>
                        <w:right w:val="none" w:sz="0" w:space="0" w:color="auto"/>
                      </w:divBdr>
                    </w:div>
                    <w:div w:id="1518303691">
                      <w:marLeft w:val="0"/>
                      <w:marRight w:val="0"/>
                      <w:marTop w:val="0"/>
                      <w:marBottom w:val="277"/>
                      <w:divBdr>
                        <w:top w:val="none" w:sz="0" w:space="0" w:color="auto"/>
                        <w:left w:val="none" w:sz="0" w:space="0" w:color="auto"/>
                        <w:bottom w:val="none" w:sz="0" w:space="0" w:color="auto"/>
                        <w:right w:val="none" w:sz="0" w:space="0" w:color="auto"/>
                      </w:divBdr>
                      <w:divsChild>
                        <w:div w:id="2054963411">
                          <w:marLeft w:val="0"/>
                          <w:marRight w:val="0"/>
                          <w:marTop w:val="0"/>
                          <w:marBottom w:val="0"/>
                          <w:divBdr>
                            <w:top w:val="none" w:sz="0" w:space="0" w:color="auto"/>
                            <w:left w:val="none" w:sz="0" w:space="0" w:color="auto"/>
                            <w:bottom w:val="none" w:sz="0" w:space="0" w:color="auto"/>
                            <w:right w:val="none" w:sz="0" w:space="0" w:color="auto"/>
                          </w:divBdr>
                        </w:div>
                        <w:div w:id="1460535492">
                          <w:marLeft w:val="0"/>
                          <w:marRight w:val="0"/>
                          <w:marTop w:val="0"/>
                          <w:marBottom w:val="0"/>
                          <w:divBdr>
                            <w:top w:val="none" w:sz="0" w:space="0" w:color="auto"/>
                            <w:left w:val="none" w:sz="0" w:space="0" w:color="auto"/>
                            <w:bottom w:val="none" w:sz="0" w:space="0" w:color="auto"/>
                            <w:right w:val="none" w:sz="0" w:space="0" w:color="auto"/>
                          </w:divBdr>
                        </w:div>
                        <w:div w:id="270281563">
                          <w:marLeft w:val="0"/>
                          <w:marRight w:val="0"/>
                          <w:marTop w:val="0"/>
                          <w:marBottom w:val="0"/>
                          <w:divBdr>
                            <w:top w:val="none" w:sz="0" w:space="0" w:color="auto"/>
                            <w:left w:val="none" w:sz="0" w:space="0" w:color="auto"/>
                            <w:bottom w:val="none" w:sz="0" w:space="0" w:color="auto"/>
                            <w:right w:val="none" w:sz="0" w:space="0" w:color="auto"/>
                          </w:divBdr>
                          <w:divsChild>
                            <w:div w:id="806893448">
                              <w:marLeft w:val="0"/>
                              <w:marRight w:val="0"/>
                              <w:marTop w:val="0"/>
                              <w:marBottom w:val="0"/>
                              <w:divBdr>
                                <w:top w:val="none" w:sz="0" w:space="0" w:color="auto"/>
                                <w:left w:val="none" w:sz="0" w:space="0" w:color="auto"/>
                                <w:bottom w:val="none" w:sz="0" w:space="0" w:color="auto"/>
                                <w:right w:val="none" w:sz="0" w:space="0" w:color="auto"/>
                              </w:divBdr>
                            </w:div>
                            <w:div w:id="1930312062">
                              <w:marLeft w:val="0"/>
                              <w:marRight w:val="0"/>
                              <w:marTop w:val="0"/>
                              <w:marBottom w:val="0"/>
                              <w:divBdr>
                                <w:top w:val="none" w:sz="0" w:space="0" w:color="auto"/>
                                <w:left w:val="none" w:sz="0" w:space="0" w:color="auto"/>
                                <w:bottom w:val="none" w:sz="0" w:space="0" w:color="auto"/>
                                <w:right w:val="none" w:sz="0" w:space="0" w:color="auto"/>
                              </w:divBdr>
                            </w:div>
                            <w:div w:id="6777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816328">
      <w:bodyDiv w:val="1"/>
      <w:marLeft w:val="0"/>
      <w:marRight w:val="0"/>
      <w:marTop w:val="0"/>
      <w:marBottom w:val="0"/>
      <w:divBdr>
        <w:top w:val="none" w:sz="0" w:space="0" w:color="auto"/>
        <w:left w:val="none" w:sz="0" w:space="0" w:color="auto"/>
        <w:bottom w:val="none" w:sz="0" w:space="0" w:color="auto"/>
        <w:right w:val="none" w:sz="0" w:space="0" w:color="auto"/>
      </w:divBdr>
      <w:divsChild>
        <w:div w:id="1030690660">
          <w:marLeft w:val="0"/>
          <w:marRight w:val="0"/>
          <w:marTop w:val="0"/>
          <w:marBottom w:val="0"/>
          <w:divBdr>
            <w:top w:val="none" w:sz="0" w:space="0" w:color="auto"/>
            <w:left w:val="none" w:sz="0" w:space="0" w:color="auto"/>
            <w:bottom w:val="none" w:sz="0" w:space="0" w:color="auto"/>
            <w:right w:val="none" w:sz="0" w:space="0" w:color="auto"/>
          </w:divBdr>
          <w:divsChild>
            <w:div w:id="189532776">
              <w:marLeft w:val="0"/>
              <w:marRight w:val="0"/>
              <w:marTop w:val="0"/>
              <w:marBottom w:val="0"/>
              <w:divBdr>
                <w:top w:val="none" w:sz="0" w:space="0" w:color="auto"/>
                <w:left w:val="none" w:sz="0" w:space="0" w:color="auto"/>
                <w:bottom w:val="none" w:sz="0" w:space="0" w:color="auto"/>
                <w:right w:val="none" w:sz="0" w:space="0" w:color="auto"/>
              </w:divBdr>
              <w:divsChild>
                <w:div w:id="24406140">
                  <w:marLeft w:val="0"/>
                  <w:marRight w:val="0"/>
                  <w:marTop w:val="0"/>
                  <w:marBottom w:val="0"/>
                  <w:divBdr>
                    <w:top w:val="none" w:sz="0" w:space="0" w:color="auto"/>
                    <w:left w:val="none" w:sz="0" w:space="0" w:color="auto"/>
                    <w:bottom w:val="none" w:sz="0" w:space="0" w:color="auto"/>
                    <w:right w:val="none" w:sz="0" w:space="0" w:color="auto"/>
                  </w:divBdr>
                  <w:divsChild>
                    <w:div w:id="1082219863">
                      <w:marLeft w:val="0"/>
                      <w:marRight w:val="0"/>
                      <w:marTop w:val="0"/>
                      <w:marBottom w:val="0"/>
                      <w:divBdr>
                        <w:top w:val="none" w:sz="0" w:space="0" w:color="auto"/>
                        <w:left w:val="none" w:sz="0" w:space="0" w:color="auto"/>
                        <w:bottom w:val="none" w:sz="0" w:space="0" w:color="auto"/>
                        <w:right w:val="none" w:sz="0" w:space="0" w:color="auto"/>
                      </w:divBdr>
                      <w:divsChild>
                        <w:div w:id="1426026769">
                          <w:marLeft w:val="0"/>
                          <w:marRight w:val="0"/>
                          <w:marTop w:val="0"/>
                          <w:marBottom w:val="0"/>
                          <w:divBdr>
                            <w:top w:val="none" w:sz="0" w:space="0" w:color="auto"/>
                            <w:left w:val="none" w:sz="0" w:space="0" w:color="auto"/>
                            <w:bottom w:val="none" w:sz="0" w:space="0" w:color="auto"/>
                            <w:right w:val="none" w:sz="0" w:space="0" w:color="auto"/>
                          </w:divBdr>
                          <w:divsChild>
                            <w:div w:id="1836724403">
                              <w:marLeft w:val="0"/>
                              <w:marRight w:val="0"/>
                              <w:marTop w:val="0"/>
                              <w:marBottom w:val="0"/>
                              <w:divBdr>
                                <w:top w:val="none" w:sz="0" w:space="0" w:color="auto"/>
                                <w:left w:val="none" w:sz="0" w:space="0" w:color="auto"/>
                                <w:bottom w:val="none" w:sz="0" w:space="0" w:color="auto"/>
                                <w:right w:val="none" w:sz="0" w:space="0" w:color="auto"/>
                              </w:divBdr>
                              <w:divsChild>
                                <w:div w:id="583608416">
                                  <w:marLeft w:val="0"/>
                                  <w:marRight w:val="0"/>
                                  <w:marTop w:val="0"/>
                                  <w:marBottom w:val="0"/>
                                  <w:divBdr>
                                    <w:top w:val="none" w:sz="0" w:space="0" w:color="auto"/>
                                    <w:left w:val="none" w:sz="0" w:space="0" w:color="auto"/>
                                    <w:bottom w:val="none" w:sz="0" w:space="0" w:color="auto"/>
                                    <w:right w:val="none" w:sz="0" w:space="0" w:color="auto"/>
                                  </w:divBdr>
                                  <w:divsChild>
                                    <w:div w:id="1416705779">
                                      <w:marLeft w:val="0"/>
                                      <w:marRight w:val="0"/>
                                      <w:marTop w:val="0"/>
                                      <w:marBottom w:val="0"/>
                                      <w:divBdr>
                                        <w:top w:val="none" w:sz="0" w:space="0" w:color="auto"/>
                                        <w:left w:val="none" w:sz="0" w:space="0" w:color="auto"/>
                                        <w:bottom w:val="none" w:sz="0" w:space="0" w:color="auto"/>
                                        <w:right w:val="none" w:sz="0" w:space="0" w:color="auto"/>
                                      </w:divBdr>
                                      <w:divsChild>
                                        <w:div w:id="1700469641">
                                          <w:marLeft w:val="0"/>
                                          <w:marRight w:val="0"/>
                                          <w:marTop w:val="0"/>
                                          <w:marBottom w:val="0"/>
                                          <w:divBdr>
                                            <w:top w:val="none" w:sz="0" w:space="0" w:color="auto"/>
                                            <w:left w:val="none" w:sz="0" w:space="0" w:color="auto"/>
                                            <w:bottom w:val="none" w:sz="0" w:space="0" w:color="auto"/>
                                            <w:right w:val="none" w:sz="0" w:space="0" w:color="auto"/>
                                          </w:divBdr>
                                          <w:divsChild>
                                            <w:div w:id="1792556609">
                                              <w:marLeft w:val="0"/>
                                              <w:marRight w:val="0"/>
                                              <w:marTop w:val="0"/>
                                              <w:marBottom w:val="0"/>
                                              <w:divBdr>
                                                <w:top w:val="none" w:sz="0" w:space="0" w:color="auto"/>
                                                <w:left w:val="none" w:sz="0" w:space="0" w:color="auto"/>
                                                <w:bottom w:val="none" w:sz="0" w:space="0" w:color="auto"/>
                                                <w:right w:val="none" w:sz="0" w:space="0" w:color="auto"/>
                                              </w:divBdr>
                                              <w:divsChild>
                                                <w:div w:id="1827896652">
                                                  <w:marLeft w:val="0"/>
                                                  <w:marRight w:val="0"/>
                                                  <w:marTop w:val="0"/>
                                                  <w:marBottom w:val="0"/>
                                                  <w:divBdr>
                                                    <w:top w:val="none" w:sz="0" w:space="0" w:color="auto"/>
                                                    <w:left w:val="none" w:sz="0" w:space="0" w:color="auto"/>
                                                    <w:bottom w:val="none" w:sz="0" w:space="0" w:color="auto"/>
                                                    <w:right w:val="none" w:sz="0" w:space="0" w:color="auto"/>
                                                  </w:divBdr>
                                                  <w:divsChild>
                                                    <w:div w:id="2099599177">
                                                      <w:marLeft w:val="0"/>
                                                      <w:marRight w:val="0"/>
                                                      <w:marTop w:val="0"/>
                                                      <w:marBottom w:val="0"/>
                                                      <w:divBdr>
                                                        <w:top w:val="none" w:sz="0" w:space="0" w:color="auto"/>
                                                        <w:left w:val="none" w:sz="0" w:space="0" w:color="auto"/>
                                                        <w:bottom w:val="none" w:sz="0" w:space="0" w:color="auto"/>
                                                        <w:right w:val="none" w:sz="0" w:space="0" w:color="auto"/>
                                                      </w:divBdr>
                                                    </w:div>
                                                    <w:div w:id="1075975613">
                                                      <w:marLeft w:val="0"/>
                                                      <w:marRight w:val="0"/>
                                                      <w:marTop w:val="0"/>
                                                      <w:marBottom w:val="0"/>
                                                      <w:divBdr>
                                                        <w:top w:val="none" w:sz="0" w:space="0" w:color="auto"/>
                                                        <w:left w:val="none" w:sz="0" w:space="0" w:color="auto"/>
                                                        <w:bottom w:val="none" w:sz="0" w:space="0" w:color="auto"/>
                                                        <w:right w:val="none" w:sz="0" w:space="0" w:color="auto"/>
                                                      </w:divBdr>
                                                    </w:div>
                                                    <w:div w:id="346368794">
                                                      <w:marLeft w:val="0"/>
                                                      <w:marRight w:val="0"/>
                                                      <w:marTop w:val="0"/>
                                                      <w:marBottom w:val="0"/>
                                                      <w:divBdr>
                                                        <w:top w:val="none" w:sz="0" w:space="0" w:color="auto"/>
                                                        <w:left w:val="none" w:sz="0" w:space="0" w:color="auto"/>
                                                        <w:bottom w:val="none" w:sz="0" w:space="0" w:color="auto"/>
                                                        <w:right w:val="none" w:sz="0" w:space="0" w:color="auto"/>
                                                      </w:divBdr>
                                                    </w:div>
                                                    <w:div w:id="374740633">
                                                      <w:marLeft w:val="0"/>
                                                      <w:marRight w:val="0"/>
                                                      <w:marTop w:val="0"/>
                                                      <w:marBottom w:val="0"/>
                                                      <w:divBdr>
                                                        <w:top w:val="none" w:sz="0" w:space="0" w:color="auto"/>
                                                        <w:left w:val="none" w:sz="0" w:space="0" w:color="auto"/>
                                                        <w:bottom w:val="none" w:sz="0" w:space="0" w:color="auto"/>
                                                        <w:right w:val="none" w:sz="0" w:space="0" w:color="auto"/>
                                                      </w:divBdr>
                                                    </w:div>
                                                    <w:div w:id="1865165345">
                                                      <w:marLeft w:val="0"/>
                                                      <w:marRight w:val="0"/>
                                                      <w:marTop w:val="0"/>
                                                      <w:marBottom w:val="0"/>
                                                      <w:divBdr>
                                                        <w:top w:val="none" w:sz="0" w:space="0" w:color="auto"/>
                                                        <w:left w:val="none" w:sz="0" w:space="0" w:color="auto"/>
                                                        <w:bottom w:val="none" w:sz="0" w:space="0" w:color="auto"/>
                                                        <w:right w:val="none" w:sz="0" w:space="0" w:color="auto"/>
                                                      </w:divBdr>
                                                    </w:div>
                                                    <w:div w:id="1047296033">
                                                      <w:marLeft w:val="0"/>
                                                      <w:marRight w:val="0"/>
                                                      <w:marTop w:val="0"/>
                                                      <w:marBottom w:val="0"/>
                                                      <w:divBdr>
                                                        <w:top w:val="none" w:sz="0" w:space="0" w:color="auto"/>
                                                        <w:left w:val="none" w:sz="0" w:space="0" w:color="auto"/>
                                                        <w:bottom w:val="none" w:sz="0" w:space="0" w:color="auto"/>
                                                        <w:right w:val="none" w:sz="0" w:space="0" w:color="auto"/>
                                                      </w:divBdr>
                                                    </w:div>
                                                    <w:div w:id="752895116">
                                                      <w:marLeft w:val="0"/>
                                                      <w:marRight w:val="0"/>
                                                      <w:marTop w:val="0"/>
                                                      <w:marBottom w:val="0"/>
                                                      <w:divBdr>
                                                        <w:top w:val="none" w:sz="0" w:space="0" w:color="auto"/>
                                                        <w:left w:val="none" w:sz="0" w:space="0" w:color="auto"/>
                                                        <w:bottom w:val="none" w:sz="0" w:space="0" w:color="auto"/>
                                                        <w:right w:val="none" w:sz="0" w:space="0" w:color="auto"/>
                                                      </w:divBdr>
                                                    </w:div>
                                                    <w:div w:id="10799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ndex.php?title=Inclusi%C3%B3n_(histolog%C3%ADa)&amp;action=edit&amp;redlink=1" TargetMode="External"/><Relationship Id="rId299" Type="http://schemas.openxmlformats.org/officeDocument/2006/relationships/image" Target="media/image29.jpeg"/><Relationship Id="rId21" Type="http://schemas.openxmlformats.org/officeDocument/2006/relationships/image" Target="media/image8.png"/><Relationship Id="rId63" Type="http://schemas.openxmlformats.org/officeDocument/2006/relationships/hyperlink" Target="https://es.wikipedia.org/wiki/Tinci%C3%B3n" TargetMode="External"/><Relationship Id="rId159" Type="http://schemas.openxmlformats.org/officeDocument/2006/relationships/hyperlink" Target="https://es.wikipedia.org/wiki/Apoptosis" TargetMode="External"/><Relationship Id="rId324" Type="http://schemas.openxmlformats.org/officeDocument/2006/relationships/image" Target="media/image36.jpeg"/><Relationship Id="rId366" Type="http://schemas.openxmlformats.org/officeDocument/2006/relationships/hyperlink" Target="https://es.wikipedia.org/w/index.php?title=Tinci%C3%B3n_de_Dieterle&amp;action=edit&amp;redlink=1" TargetMode="External"/><Relationship Id="rId170" Type="http://schemas.openxmlformats.org/officeDocument/2006/relationships/hyperlink" Target="https://es.wikipedia.org/wiki/Fosforescente" TargetMode="External"/><Relationship Id="rId226" Type="http://schemas.openxmlformats.org/officeDocument/2006/relationships/hyperlink" Target="https://es.wikipedia.org/w/index.php?title=Coloraci%C3%B3n_de_Gimenez&amp;action=edit&amp;redlink=1" TargetMode="External"/><Relationship Id="rId268" Type="http://schemas.openxmlformats.org/officeDocument/2006/relationships/image" Target="media/image18.jpeg"/><Relationship Id="rId32" Type="http://schemas.openxmlformats.org/officeDocument/2006/relationships/image" Target="media/image14.jpeg"/><Relationship Id="rId74" Type="http://schemas.openxmlformats.org/officeDocument/2006/relationships/hyperlink" Target="https://es.wikipedia.org/wiki/Tinci%C3%B3n" TargetMode="External"/><Relationship Id="rId128" Type="http://schemas.openxmlformats.org/officeDocument/2006/relationships/hyperlink" Target="https://es.wikipedia.org/wiki/Tinci%C3%B3n" TargetMode="External"/><Relationship Id="rId335" Type="http://schemas.openxmlformats.org/officeDocument/2006/relationships/hyperlink" Target="https://commons.wikimedia.org/wiki/File:Cardiac_amyloidosis_very_high_mag_movat.jpg" TargetMode="External"/><Relationship Id="rId377" Type="http://schemas.openxmlformats.org/officeDocument/2006/relationships/hyperlink" Target="https://commons.wikimedia.org/wiki/File:Compact_bone_-_ground_cross_section.jpg" TargetMode="External"/><Relationship Id="rId5" Type="http://schemas.openxmlformats.org/officeDocument/2006/relationships/hyperlink" Target="https://es.scribd.com/doc/20256088/Partes-de-Una-Neurona" TargetMode="External"/><Relationship Id="rId181" Type="http://schemas.openxmlformats.org/officeDocument/2006/relationships/hyperlink" Target="https://es.wikipedia.org/wiki/Eosina" TargetMode="External"/><Relationship Id="rId237" Type="http://schemas.openxmlformats.org/officeDocument/2006/relationships/hyperlink" Target="https://es.wikipedia.org/w/index.php?title=Carbohidr%C3%A1zida&amp;action=edit&amp;redlink=1" TargetMode="External"/><Relationship Id="rId402" Type="http://schemas.openxmlformats.org/officeDocument/2006/relationships/hyperlink" Target="https://es.wikipedia.org/wiki/Azul_de_Coomassie" TargetMode="External"/><Relationship Id="rId279" Type="http://schemas.openxmlformats.org/officeDocument/2006/relationships/hyperlink" Target="https://commons.wikimedia.org/wiki/File:Low_grade_squamous_intraepithelial_lesion.jpg" TargetMode="External"/><Relationship Id="rId43" Type="http://schemas.openxmlformats.org/officeDocument/2006/relationships/hyperlink" Target="https://es.wikipedia.org/wiki/Microscopio" TargetMode="External"/><Relationship Id="rId139" Type="http://schemas.openxmlformats.org/officeDocument/2006/relationships/hyperlink" Target="https://es.wikipedia.org/wiki/Tinci%C3%B3n" TargetMode="External"/><Relationship Id="rId290" Type="http://schemas.openxmlformats.org/officeDocument/2006/relationships/image" Target="media/image26.jpeg"/><Relationship Id="rId304" Type="http://schemas.openxmlformats.org/officeDocument/2006/relationships/hyperlink" Target="https://commons.wikimedia.org/wiki/File:%E6%85%A2%E6%80%A7%E7%99%BD%E8%A1%80%E7%97%85.png" TargetMode="External"/><Relationship Id="rId346" Type="http://schemas.openxmlformats.org/officeDocument/2006/relationships/image" Target="media/image42.jpeg"/><Relationship Id="rId388" Type="http://schemas.openxmlformats.org/officeDocument/2006/relationships/hyperlink" Target="https://es.wikipedia.org/w/index.php?title=Tinci%C3%B3n_con_Lugol&amp;action=edit&amp;redlink=1" TargetMode="External"/><Relationship Id="rId85" Type="http://schemas.openxmlformats.org/officeDocument/2006/relationships/hyperlink" Target="https://es.wikipedia.org/wiki/Tinci%C3%B3n" TargetMode="External"/><Relationship Id="rId150" Type="http://schemas.openxmlformats.org/officeDocument/2006/relationships/hyperlink" Target="https://es.wikipedia.org/wiki/Azul_de_metileno" TargetMode="External"/><Relationship Id="rId171" Type="http://schemas.openxmlformats.org/officeDocument/2006/relationships/hyperlink" Target="https://es.wikipedia.org/wiki/ADN" TargetMode="External"/><Relationship Id="rId192" Type="http://schemas.openxmlformats.org/officeDocument/2006/relationships/hyperlink" Target="https://es.wikipedia.org/wiki/Qu%C3%ADmica_anal%C3%ADtica" TargetMode="External"/><Relationship Id="rId206" Type="http://schemas.openxmlformats.org/officeDocument/2006/relationships/hyperlink" Target="https://es.wikipedia.org/wiki/Agente_reductor" TargetMode="External"/><Relationship Id="rId227" Type="http://schemas.openxmlformats.org/officeDocument/2006/relationships/hyperlink" Target="https://es.wikipedia.org/wiki/Endospora" TargetMode="External"/><Relationship Id="rId413" Type="http://schemas.openxmlformats.org/officeDocument/2006/relationships/image" Target="media/image63.png"/><Relationship Id="rId248" Type="http://schemas.openxmlformats.org/officeDocument/2006/relationships/hyperlink" Target="https://es.wikipedia.org/wiki/Ferrocianuro_de_potasio" TargetMode="External"/><Relationship Id="rId269" Type="http://schemas.openxmlformats.org/officeDocument/2006/relationships/hyperlink" Target="https://es.wikipedia.org/w/index.php?title=Tinci%C3%B3n_hemalumbre-eosina&amp;action=edit&amp;redlink=1" TargetMode="External"/><Relationship Id="rId12" Type="http://schemas.openxmlformats.org/officeDocument/2006/relationships/image" Target="media/image4.jpeg"/><Relationship Id="rId33" Type="http://schemas.openxmlformats.org/officeDocument/2006/relationships/hyperlink" Target="https://psicologiaymente.net/neurociencias/sustancia-blanca" TargetMode="External"/><Relationship Id="rId108" Type="http://schemas.openxmlformats.org/officeDocument/2006/relationships/hyperlink" Target="https://es.wikipedia.org/wiki/Gram_positivas" TargetMode="External"/><Relationship Id="rId129" Type="http://schemas.openxmlformats.org/officeDocument/2006/relationships/hyperlink" Target="https://es.wikipedia.org/w/index.php?title=Azure&amp;action=edit&amp;redlink=1" TargetMode="External"/><Relationship Id="rId280" Type="http://schemas.openxmlformats.org/officeDocument/2006/relationships/image" Target="media/image22.jpeg"/><Relationship Id="rId315" Type="http://schemas.openxmlformats.org/officeDocument/2006/relationships/hyperlink" Target="https://es.wikipedia.org/wiki/Hemocromatosis" TargetMode="External"/><Relationship Id="rId336" Type="http://schemas.openxmlformats.org/officeDocument/2006/relationships/image" Target="media/image40.jpeg"/><Relationship Id="rId357" Type="http://schemas.openxmlformats.org/officeDocument/2006/relationships/hyperlink" Target="https://commons.wikimedia.org/wiki/File:Mycobacterium_tuberculosis_Ziehl-Neelsen_stain_640.jpg" TargetMode="External"/><Relationship Id="rId54" Type="http://schemas.openxmlformats.org/officeDocument/2006/relationships/hyperlink" Target="https://es.wikipedia.org/wiki/L%C3%ADpido" TargetMode="External"/><Relationship Id="rId75" Type="http://schemas.openxmlformats.org/officeDocument/2006/relationships/hyperlink" Target="https://es.wikipedia.org/wiki/Tinci%C3%B3n" TargetMode="External"/><Relationship Id="rId96" Type="http://schemas.openxmlformats.org/officeDocument/2006/relationships/hyperlink" Target="https://es.wikipedia.org/wiki/Tinci%C3%B3n" TargetMode="External"/><Relationship Id="rId140" Type="http://schemas.openxmlformats.org/officeDocument/2006/relationships/hyperlink" Target="https://es.wikipedia.org/wiki/Colorante" TargetMode="External"/><Relationship Id="rId161" Type="http://schemas.openxmlformats.org/officeDocument/2006/relationships/hyperlink" Target="https://es.wikipedia.org/wiki/Naranja_de_acridina" TargetMode="External"/><Relationship Id="rId182" Type="http://schemas.openxmlformats.org/officeDocument/2006/relationships/hyperlink" Target="https://es.wikipedia.org/wiki/Histolog%C3%ADa" TargetMode="External"/><Relationship Id="rId217" Type="http://schemas.openxmlformats.org/officeDocument/2006/relationships/hyperlink" Target="https://es.wikipedia.org/wiki/Sudan_III" TargetMode="External"/><Relationship Id="rId378" Type="http://schemas.openxmlformats.org/officeDocument/2006/relationships/image" Target="media/image52.jpeg"/><Relationship Id="rId399" Type="http://schemas.openxmlformats.org/officeDocument/2006/relationships/hyperlink" Target="https://es.wikipedia.org/w/index.php?title=Tinci%C3%B3n_con_Alcian_Blue&amp;action=edit&amp;redlink=1" TargetMode="External"/><Relationship Id="rId403" Type="http://schemas.openxmlformats.org/officeDocument/2006/relationships/hyperlink" Target="https://commons.wikimedia.org/wiki/File:Coomassie3.jpg" TargetMode="External"/><Relationship Id="rId6" Type="http://schemas.openxmlformats.org/officeDocument/2006/relationships/image" Target="media/image1.jpeg"/><Relationship Id="rId238" Type="http://schemas.openxmlformats.org/officeDocument/2006/relationships/hyperlink" Target="https://es.wikipedia.org/wiki/Cloruro_f%C3%A9rrico" TargetMode="External"/><Relationship Id="rId259" Type="http://schemas.openxmlformats.org/officeDocument/2006/relationships/hyperlink" Target="https://es.wikipedia.org/w/index.php?title=Tinci%C3%B3n&amp;action=edit&amp;section=39" TargetMode="External"/><Relationship Id="rId424" Type="http://schemas.openxmlformats.org/officeDocument/2006/relationships/image" Target="media/image66.jpeg"/><Relationship Id="rId23" Type="http://schemas.openxmlformats.org/officeDocument/2006/relationships/image" Target="media/image10.png"/><Relationship Id="rId119" Type="http://schemas.openxmlformats.org/officeDocument/2006/relationships/hyperlink" Target="https://es.wikipedia.org/wiki/Portaobjetos" TargetMode="External"/><Relationship Id="rId270" Type="http://schemas.openxmlformats.org/officeDocument/2006/relationships/hyperlink" Target="https://commons.wikimedia.org/wiki/File:Gallenblase_-_Schnitt.jpg" TargetMode="External"/><Relationship Id="rId291" Type="http://schemas.openxmlformats.org/officeDocument/2006/relationships/hyperlink" Target="https://es.wikipedia.org/wiki/Tinci%C3%B3n_de_Giemsa" TargetMode="External"/><Relationship Id="rId305" Type="http://schemas.openxmlformats.org/officeDocument/2006/relationships/image" Target="media/image31.png"/><Relationship Id="rId326" Type="http://schemas.openxmlformats.org/officeDocument/2006/relationships/hyperlink" Target="https://commons.wikimedia.org/wiki/File:Ileon-Payer-AZAN.jpg" TargetMode="External"/><Relationship Id="rId347" Type="http://schemas.openxmlformats.org/officeDocument/2006/relationships/hyperlink" Target="https://es.wikipedia.org/w/index.php?title=Tinci%C3%B3n_de_Bielchowsky&amp;action=edit&amp;redlink=1" TargetMode="External"/><Relationship Id="rId44" Type="http://schemas.openxmlformats.org/officeDocument/2006/relationships/hyperlink" Target="https://es.wikipedia.org/wiki/Biolog%C3%ADa" TargetMode="External"/><Relationship Id="rId65" Type="http://schemas.openxmlformats.org/officeDocument/2006/relationships/hyperlink" Target="https://es.wikipedia.org/wiki/Tinci%C3%B3n" TargetMode="External"/><Relationship Id="rId86" Type="http://schemas.openxmlformats.org/officeDocument/2006/relationships/hyperlink" Target="https://es.wikipedia.org/wiki/Tinci%C3%B3n" TargetMode="External"/><Relationship Id="rId130" Type="http://schemas.openxmlformats.org/officeDocument/2006/relationships/hyperlink" Target="https://es.wikipedia.org/w/index.php?title=Azur%C3%B3filo&amp;action=edit&amp;redlink=1" TargetMode="External"/><Relationship Id="rId151" Type="http://schemas.openxmlformats.org/officeDocument/2006/relationships/hyperlink" Target="https://es.wikipedia.org/wiki/Reticulocito" TargetMode="External"/><Relationship Id="rId368" Type="http://schemas.openxmlformats.org/officeDocument/2006/relationships/image" Target="media/image49.jpeg"/><Relationship Id="rId389" Type="http://schemas.openxmlformats.org/officeDocument/2006/relationships/hyperlink" Target="https://commons.wikimedia.org/wiki/File:Wheat_starch_granules.JPG" TargetMode="External"/><Relationship Id="rId172" Type="http://schemas.openxmlformats.org/officeDocument/2006/relationships/hyperlink" Target="https://es.wikipedia.org/wiki/Tinci%C3%B3n" TargetMode="External"/><Relationship Id="rId193" Type="http://schemas.openxmlformats.org/officeDocument/2006/relationships/hyperlink" Target="https://es.wikipedia.org/wiki/Almid%C3%B3n" TargetMode="External"/><Relationship Id="rId207" Type="http://schemas.openxmlformats.org/officeDocument/2006/relationships/hyperlink" Target="https://es.wikipedia.org/w/index.php?title=Hidroxiquinona&amp;action=edit&amp;redlink=1" TargetMode="External"/><Relationship Id="rId228" Type="http://schemas.openxmlformats.org/officeDocument/2006/relationships/hyperlink" Target="https://es.wikipedia.org/w/index.php?title=Microscop%C3%ADa_de_transmisi%C3%B3n_electr%C3%B3nica&amp;action=edit&amp;redlink=1" TargetMode="External"/><Relationship Id="rId249" Type="http://schemas.openxmlformats.org/officeDocument/2006/relationships/hyperlink" Target="https://es.wikipedia.org/w/index.php?title=Rojo_de_rutenio&amp;action=edit&amp;redlink=1" TargetMode="External"/><Relationship Id="rId414" Type="http://schemas.openxmlformats.org/officeDocument/2006/relationships/hyperlink" Target="https://es.wikipedia.org/wiki/Bromuro_de_etidio" TargetMode="External"/><Relationship Id="rId13" Type="http://schemas.openxmlformats.org/officeDocument/2006/relationships/hyperlink" Target="https://curiosoando.com/wp-content/uploads/2014/10/corte_medula_espinal.jpg" TargetMode="External"/><Relationship Id="rId109" Type="http://schemas.openxmlformats.org/officeDocument/2006/relationships/hyperlink" Target="https://es.wikipedia.org/wiki/Tinci%C3%B3n_de_Gram" TargetMode="External"/><Relationship Id="rId260" Type="http://schemas.openxmlformats.org/officeDocument/2006/relationships/hyperlink" Target="https://es.wikipedia.org/wiki/Hematoxilina" TargetMode="External"/><Relationship Id="rId281" Type="http://schemas.openxmlformats.org/officeDocument/2006/relationships/hyperlink" Target="https://commons.wikimedia.org/wiki/File:High-grade_squamous_intraepithelial_lesion.jpg" TargetMode="External"/><Relationship Id="rId316" Type="http://schemas.openxmlformats.org/officeDocument/2006/relationships/hyperlink" Target="https://commons.wikimedia.org/wiki/File:Ring_Sideroblast_smear_2010-01-13.JPG" TargetMode="External"/><Relationship Id="rId337" Type="http://schemas.openxmlformats.org/officeDocument/2006/relationships/hyperlink" Target="https://es.wikipedia.org/w/index.php?title=Tinci%C3%B3n_tricr%C3%B3mica_de_G%C3%B6m%C3%B6ri&amp;action=edit&amp;redlink=1" TargetMode="External"/><Relationship Id="rId34" Type="http://schemas.openxmlformats.org/officeDocument/2006/relationships/hyperlink" Target="https://es.wikipedia.org/wiki/Tinci%C3%B3n" TargetMode="External"/><Relationship Id="rId55" Type="http://schemas.openxmlformats.org/officeDocument/2006/relationships/hyperlink" Target="https://es.wikipedia.org/wiki/Carbohidrato" TargetMode="External"/><Relationship Id="rId76" Type="http://schemas.openxmlformats.org/officeDocument/2006/relationships/hyperlink" Target="https://es.wikipedia.org/wiki/Tinci%C3%B3n" TargetMode="External"/><Relationship Id="rId97" Type="http://schemas.openxmlformats.org/officeDocument/2006/relationships/hyperlink" Target="https://es.wikipedia.org/wiki/Tinci%C3%B3n" TargetMode="External"/><Relationship Id="rId120" Type="http://schemas.openxmlformats.org/officeDocument/2006/relationships/hyperlink" Target="https://es.wikipedia.org/wiki/Micr%C3%B3tomo" TargetMode="External"/><Relationship Id="rId141" Type="http://schemas.openxmlformats.org/officeDocument/2006/relationships/hyperlink" Target="https://es.wikipedia.org/wiki/Azul_de_metileno" TargetMode="External"/><Relationship Id="rId358" Type="http://schemas.openxmlformats.org/officeDocument/2006/relationships/image" Target="media/image46.jpeg"/><Relationship Id="rId379" Type="http://schemas.openxmlformats.org/officeDocument/2006/relationships/hyperlink" Target="https://es.wikipedia.org/wiki/Tinci%C3%B3n_de_Weigert" TargetMode="External"/><Relationship Id="rId7" Type="http://schemas.openxmlformats.org/officeDocument/2006/relationships/image" Target="media/image2.jpeg"/><Relationship Id="rId162" Type="http://schemas.openxmlformats.org/officeDocument/2006/relationships/hyperlink" Target="https://es.wikipedia.org/wiki/Carm%C3%ADn" TargetMode="External"/><Relationship Id="rId183" Type="http://schemas.openxmlformats.org/officeDocument/2006/relationships/hyperlink" Target="https://es.wikipedia.org/wiki/Hoechst_(colorante)" TargetMode="External"/><Relationship Id="rId218" Type="http://schemas.openxmlformats.org/officeDocument/2006/relationships/hyperlink" Target="https://es.wikipedia.org/wiki/Sudan_IV" TargetMode="External"/><Relationship Id="rId239" Type="http://schemas.openxmlformats.org/officeDocument/2006/relationships/hyperlink" Target="https://es.wikipedia.org/wiki/Hexamina" TargetMode="External"/><Relationship Id="rId390" Type="http://schemas.openxmlformats.org/officeDocument/2006/relationships/image" Target="media/image56.jpeg"/><Relationship Id="rId404" Type="http://schemas.openxmlformats.org/officeDocument/2006/relationships/image" Target="media/image60.jpeg"/><Relationship Id="rId425" Type="http://schemas.openxmlformats.org/officeDocument/2006/relationships/hyperlink" Target="https://es.wikipedia.org/w/index.php?title=Tinci%C3%B3n_con_Sudan_Black_B&amp;action=edit&amp;redlink=1" TargetMode="External"/><Relationship Id="rId250" Type="http://schemas.openxmlformats.org/officeDocument/2006/relationships/hyperlink" Target="https://es.wikipedia.org/wiki/Nitrato_de_plata" TargetMode="External"/><Relationship Id="rId271" Type="http://schemas.openxmlformats.org/officeDocument/2006/relationships/image" Target="media/image19.jpeg"/><Relationship Id="rId292" Type="http://schemas.openxmlformats.org/officeDocument/2006/relationships/hyperlink" Target="https://commons.wikimedia.org/wiki/File:Plasmodium.jpg" TargetMode="External"/><Relationship Id="rId306" Type="http://schemas.openxmlformats.org/officeDocument/2006/relationships/hyperlink" Target="https://es.wikipedia.org/wiki/Tinci%C3%B3n_de_May_Gr%C3%BCnwald-Giemsa" TargetMode="External"/><Relationship Id="rId24" Type="http://schemas.openxmlformats.org/officeDocument/2006/relationships/image" Target="media/image11.jpeg"/><Relationship Id="rId45" Type="http://schemas.openxmlformats.org/officeDocument/2006/relationships/hyperlink" Target="https://es.wikipedia.org/wiki/Medicina" TargetMode="External"/><Relationship Id="rId66" Type="http://schemas.openxmlformats.org/officeDocument/2006/relationships/hyperlink" Target="https://es.wikipedia.org/wiki/Tinci%C3%B3n" TargetMode="External"/><Relationship Id="rId87" Type="http://schemas.openxmlformats.org/officeDocument/2006/relationships/hyperlink" Target="https://es.wikipedia.org/wiki/Tinci%C3%B3n" TargetMode="External"/><Relationship Id="rId110" Type="http://schemas.openxmlformats.org/officeDocument/2006/relationships/hyperlink" Target="https://es.wikipedia.org/wiki/Safranina" TargetMode="External"/><Relationship Id="rId131" Type="http://schemas.openxmlformats.org/officeDocument/2006/relationships/hyperlink" Target="https://es.wikipedia.org/w/index.php?title=Acidof%C3%ADlico&amp;action=edit&amp;redlink=1" TargetMode="External"/><Relationship Id="rId327" Type="http://schemas.openxmlformats.org/officeDocument/2006/relationships/image" Target="media/image37.jpeg"/><Relationship Id="rId348" Type="http://schemas.openxmlformats.org/officeDocument/2006/relationships/hyperlink" Target="https://commons.wikimedia.org/wiki/File:Cerebellum_-_biel_-_very_high_mag.jpg" TargetMode="External"/><Relationship Id="rId369" Type="http://schemas.openxmlformats.org/officeDocument/2006/relationships/hyperlink" Target="https://es.wikipedia.org/wiki/Tinci%C3%B3n_negativa" TargetMode="External"/><Relationship Id="rId152" Type="http://schemas.openxmlformats.org/officeDocument/2006/relationships/hyperlink" Target="https://es.wikipedia.org/w/index.php?title=Nile_Blue&amp;action=edit&amp;redlink=1" TargetMode="External"/><Relationship Id="rId173" Type="http://schemas.openxmlformats.org/officeDocument/2006/relationships/hyperlink" Target="https://es.wikipedia.org/wiki/Eosina" TargetMode="External"/><Relationship Id="rId194" Type="http://schemas.openxmlformats.org/officeDocument/2006/relationships/hyperlink" Target="https://es.wikipedia.org/wiki/Soluci%C3%B3n_de_Lugol" TargetMode="External"/><Relationship Id="rId208" Type="http://schemas.openxmlformats.org/officeDocument/2006/relationships/hyperlink" Target="https://es.wikipedia.org/wiki/Rodamina" TargetMode="External"/><Relationship Id="rId229" Type="http://schemas.openxmlformats.org/officeDocument/2006/relationships/hyperlink" Target="https://es.wikipedia.org/wiki/%C3%81cido_fosfot%C3%BAngstico" TargetMode="External"/><Relationship Id="rId380" Type="http://schemas.openxmlformats.org/officeDocument/2006/relationships/hyperlink" Target="https://commons.wikimedia.org/wiki/File:Nichtlaktierende_Mama_Elastika-Faerbung.gif" TargetMode="External"/><Relationship Id="rId415" Type="http://schemas.openxmlformats.org/officeDocument/2006/relationships/hyperlink" Target="https://commons.wikimedia.org/wiki/File:Gel_electrophoresis_2.jpg" TargetMode="External"/><Relationship Id="rId240" Type="http://schemas.openxmlformats.org/officeDocument/2006/relationships/hyperlink" Target="https://es.wikipedia.org/w/index.php?title=Tricloruro_de_indio&amp;action=edit&amp;redlink=1" TargetMode="External"/><Relationship Id="rId261" Type="http://schemas.openxmlformats.org/officeDocument/2006/relationships/hyperlink" Target="https://commons.wikimedia.org/wiki/File:Ependyma.png" TargetMode="External"/><Relationship Id="rId14" Type="http://schemas.openxmlformats.org/officeDocument/2006/relationships/image" Target="media/image5.jpeg"/><Relationship Id="rId35" Type="http://schemas.openxmlformats.org/officeDocument/2006/relationships/hyperlink" Target="https://es.wikipedia.org/wiki/Tinci%C3%B3n" TargetMode="External"/><Relationship Id="rId56" Type="http://schemas.openxmlformats.org/officeDocument/2006/relationships/hyperlink" Target="https://es.wikipedia.org/w/index.php?title=Marca_fluorescente&amp;action=edit&amp;redlink=1" TargetMode="External"/><Relationship Id="rId77" Type="http://schemas.openxmlformats.org/officeDocument/2006/relationships/hyperlink" Target="https://es.wikipedia.org/wiki/Tinci%C3%B3n" TargetMode="External"/><Relationship Id="rId100" Type="http://schemas.openxmlformats.org/officeDocument/2006/relationships/hyperlink" Target="https://es.wikipedia.org/wiki/Tinci%C3%B3n" TargetMode="External"/><Relationship Id="rId282" Type="http://schemas.openxmlformats.org/officeDocument/2006/relationships/image" Target="media/image23.jpeg"/><Relationship Id="rId317" Type="http://schemas.openxmlformats.org/officeDocument/2006/relationships/image" Target="media/image34.jpeg"/><Relationship Id="rId338" Type="http://schemas.openxmlformats.org/officeDocument/2006/relationships/hyperlink" Target="https://es.wikipedia.org/wiki/Tinci%C3%B3n_arg%C3%A9ntica" TargetMode="External"/><Relationship Id="rId359" Type="http://schemas.openxmlformats.org/officeDocument/2006/relationships/hyperlink" Target="https://es.wikipedia.org/w/index.php?title=Tinci%C3%B3n_de_Schaeffer-Fulton&amp;action=edit&amp;redlink=1" TargetMode="External"/><Relationship Id="rId8" Type="http://schemas.openxmlformats.org/officeDocument/2006/relationships/hyperlink" Target="http://respuestas.tips/partes-de-una-neurona/" TargetMode="External"/><Relationship Id="rId98" Type="http://schemas.openxmlformats.org/officeDocument/2006/relationships/hyperlink" Target="https://es.wikipedia.org/wiki/Tinci%C3%B3n" TargetMode="External"/><Relationship Id="rId121" Type="http://schemas.openxmlformats.org/officeDocument/2006/relationships/hyperlink" Target="https://es.wikipedia.org/wiki/Mordiente" TargetMode="External"/><Relationship Id="rId142" Type="http://schemas.openxmlformats.org/officeDocument/2006/relationships/hyperlink" Target="https://es.wikipedia.org/wiki/Cristal_violeta" TargetMode="External"/><Relationship Id="rId163" Type="http://schemas.openxmlformats.org/officeDocument/2006/relationships/hyperlink" Target="https://es.wikipedia.org/wiki/Litio" TargetMode="External"/><Relationship Id="rId184" Type="http://schemas.openxmlformats.org/officeDocument/2006/relationships/hyperlink" Target="https://es.wikipedia.org/wiki/ADN" TargetMode="External"/><Relationship Id="rId219" Type="http://schemas.openxmlformats.org/officeDocument/2006/relationships/hyperlink" Target="https://es.wikipedia.org/w/index.php?title=Oil_Red_O&amp;action=edit&amp;redlink=1" TargetMode="External"/><Relationship Id="rId370" Type="http://schemas.openxmlformats.org/officeDocument/2006/relationships/hyperlink" Target="https://commons.wikimedia.org/wiki/File:Cryptococcus_neoformans_using_a_light_India_ink_staining_preparation_PHIL_3771_lores.jpg" TargetMode="External"/><Relationship Id="rId391" Type="http://schemas.openxmlformats.org/officeDocument/2006/relationships/hyperlink" Target="https://es.wikipedia.org/w/index.php?title=Tinci%C3%B3n_con_carm%C3%ADn&amp;action=edit&amp;redlink=1" TargetMode="External"/><Relationship Id="rId405" Type="http://schemas.openxmlformats.org/officeDocument/2006/relationships/hyperlink" Target="https://es.wikipedia.org/wiki/Tinci%C3%B3n_de_Feulgen" TargetMode="External"/><Relationship Id="rId426" Type="http://schemas.openxmlformats.org/officeDocument/2006/relationships/hyperlink" Target="https://commons.wikimedia.org/wiki/File:AML-M7,_bone_marrow_section.jpg" TargetMode="External"/><Relationship Id="rId230" Type="http://schemas.openxmlformats.org/officeDocument/2006/relationships/hyperlink" Target="https://es.wikipedia.org/wiki/Virus" TargetMode="External"/><Relationship Id="rId251" Type="http://schemas.openxmlformats.org/officeDocument/2006/relationships/hyperlink" Target="https://es.wikipedia.org/w/index.php?title=Proteinato_de_plata&amp;action=edit&amp;redlink=1" TargetMode="External"/><Relationship Id="rId25" Type="http://schemas.openxmlformats.org/officeDocument/2006/relationships/hyperlink" Target="https://medlineplus.gov/spanish/ency/esp_imagepages/18117.htm" TargetMode="External"/><Relationship Id="rId46" Type="http://schemas.openxmlformats.org/officeDocument/2006/relationships/hyperlink" Target="https://es.wikipedia.org/wiki/Fibra_muscular" TargetMode="External"/><Relationship Id="rId67" Type="http://schemas.openxmlformats.org/officeDocument/2006/relationships/hyperlink" Target="https://es.wikipedia.org/wiki/Tinci%C3%B3n" TargetMode="External"/><Relationship Id="rId272" Type="http://schemas.openxmlformats.org/officeDocument/2006/relationships/hyperlink" Target="https://es.wikipedia.org/w/index.php?title=Tinci%C3%B3n_HOPS&amp;action=edit&amp;redlink=1" TargetMode="External"/><Relationship Id="rId293" Type="http://schemas.openxmlformats.org/officeDocument/2006/relationships/image" Target="media/image27.jpeg"/><Relationship Id="rId307" Type="http://schemas.openxmlformats.org/officeDocument/2006/relationships/hyperlink" Target="https://commons.wikimedia.org/wiki/File:LMC-1.JPG" TargetMode="External"/><Relationship Id="rId328" Type="http://schemas.openxmlformats.org/officeDocument/2006/relationships/hyperlink" Target="https://es.wikipedia.org/w/index.php?title=Tinci%C3%B3n_tricr%C3%B3mica_de_Mallory&amp;action=edit&amp;redlink=1" TargetMode="External"/><Relationship Id="rId349" Type="http://schemas.openxmlformats.org/officeDocument/2006/relationships/image" Target="media/image43.jpeg"/><Relationship Id="rId88" Type="http://schemas.openxmlformats.org/officeDocument/2006/relationships/hyperlink" Target="https://es.wikipedia.org/wiki/Tinci%C3%B3n" TargetMode="External"/><Relationship Id="rId111" Type="http://schemas.openxmlformats.org/officeDocument/2006/relationships/hyperlink" Target="https://es.wikipedia.org/wiki/Gram_negativas" TargetMode="External"/><Relationship Id="rId132" Type="http://schemas.openxmlformats.org/officeDocument/2006/relationships/hyperlink" Target="https://es.wikipedia.org/w/index.php?title=Basof%C3%ADlico&amp;action=edit&amp;redlink=1" TargetMode="External"/><Relationship Id="rId153" Type="http://schemas.openxmlformats.org/officeDocument/2006/relationships/hyperlink" Target="https://es.wikipedia.org/w/index.php?title=Bismarck_brown&amp;action=edit&amp;redlink=1" TargetMode="External"/><Relationship Id="rId174" Type="http://schemas.openxmlformats.org/officeDocument/2006/relationships/hyperlink" Target="https://es.wikipedia.org/wiki/Citoplasma" TargetMode="External"/><Relationship Id="rId195" Type="http://schemas.openxmlformats.org/officeDocument/2006/relationships/hyperlink" Target="https://es.wikipedia.org/wiki/Naranja_de_acridina" TargetMode="External"/><Relationship Id="rId209" Type="http://schemas.openxmlformats.org/officeDocument/2006/relationships/hyperlink" Target="https://es.wikipedia.org/w/index.php?title=Microscop%C3%ADa_fluorescente&amp;action=edit&amp;redlink=1" TargetMode="External"/><Relationship Id="rId360" Type="http://schemas.openxmlformats.org/officeDocument/2006/relationships/hyperlink" Target="https://commons.wikimedia.org/wiki/File:Bacillus_subtilis_Spore.jpg" TargetMode="External"/><Relationship Id="rId381" Type="http://schemas.openxmlformats.org/officeDocument/2006/relationships/image" Target="media/image53.gif"/><Relationship Id="rId416" Type="http://schemas.openxmlformats.org/officeDocument/2006/relationships/image" Target="media/image64.jpeg"/><Relationship Id="rId220" Type="http://schemas.openxmlformats.org/officeDocument/2006/relationships/hyperlink" Target="https://es.wikipedia.org/w/index.php?title=Sudan_Black_B&amp;action=edit&amp;redlink=1" TargetMode="External"/><Relationship Id="rId241" Type="http://schemas.openxmlformats.org/officeDocument/2006/relationships/hyperlink" Target="https://es.wikipedia.org/w/index.php?title=Nitrato_de_lantano&amp;action=edit&amp;redlink=1" TargetMode="External"/><Relationship Id="rId15" Type="http://schemas.openxmlformats.org/officeDocument/2006/relationships/hyperlink" Target="https://curiosoando.com/wp-content/uploads/2014/10/micrografia_sustancia_gris_y_blanca.jpg" TargetMode="External"/><Relationship Id="rId36" Type="http://schemas.openxmlformats.org/officeDocument/2006/relationships/hyperlink" Target="https://commons.wikimedia.org/wiki/File:Microscope_with_stained_slide.jpg" TargetMode="External"/><Relationship Id="rId57" Type="http://schemas.openxmlformats.org/officeDocument/2006/relationships/hyperlink" Target="https://es.wikipedia.org/wiki/Citometr%C3%ADa_de_flujo" TargetMode="External"/><Relationship Id="rId262" Type="http://schemas.openxmlformats.org/officeDocument/2006/relationships/image" Target="media/image16.png"/><Relationship Id="rId283" Type="http://schemas.openxmlformats.org/officeDocument/2006/relationships/hyperlink" Target="https://commons.wikimedia.org/wiki/File:Candida_pap_1.jpg" TargetMode="External"/><Relationship Id="rId318" Type="http://schemas.openxmlformats.org/officeDocument/2006/relationships/hyperlink" Target="https://es.wikipedia.org/wiki/Tinci%C3%B3n_tricr%C3%B3mica_de_Masson" TargetMode="External"/><Relationship Id="rId339" Type="http://schemas.openxmlformats.org/officeDocument/2006/relationships/hyperlink" Target="https://es.wikipedia.org/w/index.php?title=Tinci%C3%B3n_de_Warthin-Starry&amp;action=edit&amp;redlink=1" TargetMode="External"/><Relationship Id="rId78" Type="http://schemas.openxmlformats.org/officeDocument/2006/relationships/hyperlink" Target="https://es.wikipedia.org/wiki/Tinci%C3%B3n" TargetMode="External"/><Relationship Id="rId99" Type="http://schemas.openxmlformats.org/officeDocument/2006/relationships/hyperlink" Target="https://es.wikipedia.org/wiki/Tinci%C3%B3n" TargetMode="External"/><Relationship Id="rId101" Type="http://schemas.openxmlformats.org/officeDocument/2006/relationships/hyperlink" Target="https://es.wikipedia.org/wiki/Tinci%C3%B3n" TargetMode="External"/><Relationship Id="rId122" Type="http://schemas.openxmlformats.org/officeDocument/2006/relationships/hyperlink" Target="https://es.wikipedia.org/wiki/Precipitado" TargetMode="External"/><Relationship Id="rId143" Type="http://schemas.openxmlformats.org/officeDocument/2006/relationships/hyperlink" Target="https://es.wikipedia.org/wiki/Safranina" TargetMode="External"/><Relationship Id="rId164" Type="http://schemas.openxmlformats.org/officeDocument/2006/relationships/hyperlink" Target="https://es.wikipedia.org/wiki/Aluminio" TargetMode="External"/><Relationship Id="rId185" Type="http://schemas.openxmlformats.org/officeDocument/2006/relationships/hyperlink" Target="https://es.wikipedia.org/wiki/Hidroxilo" TargetMode="External"/><Relationship Id="rId350" Type="http://schemas.openxmlformats.org/officeDocument/2006/relationships/hyperlink" Target="https://es.wikipedia.org/w/index.php?title=Tinci%C3%B3n_de_Jones&amp;action=edit&amp;redlink=1" TargetMode="External"/><Relationship Id="rId371" Type="http://schemas.openxmlformats.org/officeDocument/2006/relationships/image" Target="media/image50.jpeg"/><Relationship Id="rId406" Type="http://schemas.openxmlformats.org/officeDocument/2006/relationships/hyperlink" Target="https://commons.wikimedia.org/wiki/File:Chromosomes_of_Allium_ascalonicum.jpg" TargetMode="External"/><Relationship Id="rId9" Type="http://schemas.openxmlformats.org/officeDocument/2006/relationships/hyperlink" Target="https://curiosoando.com/wp-content/uploads/2014/10/corteza_cerebral_ilustracion.png" TargetMode="External"/><Relationship Id="rId210" Type="http://schemas.openxmlformats.org/officeDocument/2006/relationships/hyperlink" Target="https://es.wikipedia.org/wiki/Rojo_neutro" TargetMode="External"/><Relationship Id="rId392" Type="http://schemas.openxmlformats.org/officeDocument/2006/relationships/hyperlink" Target="https://commons.wikimedia.org/wiki/File:Pseudorhabdosynochus_morrhua.jpg" TargetMode="External"/><Relationship Id="rId427" Type="http://schemas.openxmlformats.org/officeDocument/2006/relationships/image" Target="media/image67.jpeg"/><Relationship Id="rId26" Type="http://schemas.openxmlformats.org/officeDocument/2006/relationships/hyperlink" Target="mailto:?subject=Sustancia%20blanca%20del%20cerebro:%20MedlinePlus%20enciclopedia%20m%C3%A9dica&amp;body=Encontr%C3%A9%20esta%20informaci%C3%B3n%20en%20MedlinePlus.gov/espanol%20y%20me%20gustar%C3%ADa%20compartirla%20con%20usted:%0a%0ahttps://medlineplus.gov/spanish/ency/article/002344.htm?utm_source=email&amp;utm_medium=share&amp;utm_campaign=mplus_share%0a%0aMedlinePlus%20en%20espa%C3%B1ol%20(https://medlineplus.gov/espanol):%20Informaci%C3%B3n%20de%20salud%20para%20usted%0a%0aPara%20recibir%20novedades%20por%20email%20cuando%20nueva%20informaci%C3%B3n%20se%20encuentre%20disponible%20en%20MedlinePlus%20en%20espa%C3%B1ol,%20suscr%C3%ADbase%20en%20https://medlineplus.gov/spanish/listserv.html" TargetMode="External"/><Relationship Id="rId231" Type="http://schemas.openxmlformats.org/officeDocument/2006/relationships/hyperlink" Target="https://es.wikipedia.org/wiki/Nervio" TargetMode="External"/><Relationship Id="rId252" Type="http://schemas.openxmlformats.org/officeDocument/2006/relationships/hyperlink" Target="https://es.wikipedia.org/w/index.php?title=Cloroaurato_de_sodio&amp;action=edit&amp;redlink=1" TargetMode="External"/><Relationship Id="rId273" Type="http://schemas.openxmlformats.org/officeDocument/2006/relationships/hyperlink" Target="https://commons.wikimedia.org/wiki/File:Deroceras_laeve_epithelium_400_saturn.jpg" TargetMode="External"/><Relationship Id="rId294" Type="http://schemas.openxmlformats.org/officeDocument/2006/relationships/hyperlink" Target="https://es.wikipedia.org/w/index.php?title=Tinci%C3%B3n_de_Jenner&amp;action=edit&amp;redlink=1" TargetMode="External"/><Relationship Id="rId308" Type="http://schemas.openxmlformats.org/officeDocument/2006/relationships/image" Target="media/image32.jpeg"/><Relationship Id="rId329" Type="http://schemas.openxmlformats.org/officeDocument/2006/relationships/hyperlink" Target="https://commons.wikimedia.org/wiki/File:Cirrhosis_high_mag.jpg" TargetMode="External"/><Relationship Id="rId47" Type="http://schemas.openxmlformats.org/officeDocument/2006/relationships/hyperlink" Target="https://es.wikipedia.org/wiki/Tejido_conectivo" TargetMode="External"/><Relationship Id="rId68" Type="http://schemas.openxmlformats.org/officeDocument/2006/relationships/hyperlink" Target="https://es.wikipedia.org/wiki/Tinci%C3%B3n" TargetMode="External"/><Relationship Id="rId89" Type="http://schemas.openxmlformats.org/officeDocument/2006/relationships/hyperlink" Target="https://es.wikipedia.org/wiki/Tinci%C3%B3n" TargetMode="External"/><Relationship Id="rId112" Type="http://schemas.openxmlformats.org/officeDocument/2006/relationships/hyperlink" Target="https://es.wikipedia.org/w/index.php?title=Fijaci%C3%B3n_(histolog%C3%ADa)&amp;action=edit&amp;redlink=1" TargetMode="External"/><Relationship Id="rId133" Type="http://schemas.openxmlformats.org/officeDocument/2006/relationships/hyperlink" Target="https://es.wikipedia.org/w/index.php?title=Anfif%C3%ADlico&amp;action=edit&amp;redlink=1" TargetMode="External"/><Relationship Id="rId154" Type="http://schemas.openxmlformats.org/officeDocument/2006/relationships/hyperlink" Target="https://es.wikipedia.org/wiki/Mucina" TargetMode="External"/><Relationship Id="rId175" Type="http://schemas.openxmlformats.org/officeDocument/2006/relationships/hyperlink" Target="https://es.wikipedia.org/wiki/Membrana_celular" TargetMode="External"/><Relationship Id="rId340" Type="http://schemas.openxmlformats.org/officeDocument/2006/relationships/hyperlink" Target="https://es.wikipedia.org/wiki/Tinci%C3%B3n_arg%C3%A9ntica" TargetMode="External"/><Relationship Id="rId361" Type="http://schemas.openxmlformats.org/officeDocument/2006/relationships/image" Target="media/image47.jpeg"/><Relationship Id="rId196" Type="http://schemas.openxmlformats.org/officeDocument/2006/relationships/hyperlink" Target="https://es.wikipedia.org/wiki/Fluoresce%C3%ADna" TargetMode="External"/><Relationship Id="rId200" Type="http://schemas.openxmlformats.org/officeDocument/2006/relationships/hyperlink" Target="https://es.wikipedia.org/wiki/ADN" TargetMode="External"/><Relationship Id="rId382" Type="http://schemas.openxmlformats.org/officeDocument/2006/relationships/hyperlink" Target="https://es.wikipedia.org/w/index.php?title=Tinci%C3%B3n_con_orce%C3%ADna&amp;action=edit&amp;redlink=1" TargetMode="External"/><Relationship Id="rId417" Type="http://schemas.openxmlformats.org/officeDocument/2006/relationships/hyperlink" Target="https://es.wikipedia.org/w/index.php?title=Tinci%C3%B3n_con_Luxol_Fast_Blue&amp;action=edit&amp;redlink=1" TargetMode="External"/><Relationship Id="rId16" Type="http://schemas.openxmlformats.org/officeDocument/2006/relationships/image" Target="media/image6.jpeg"/><Relationship Id="rId221" Type="http://schemas.openxmlformats.org/officeDocument/2006/relationships/hyperlink" Target="https://es.wikipedia.org/wiki/Tetr%C3%B3xido_de_osmio" TargetMode="External"/><Relationship Id="rId242" Type="http://schemas.openxmlformats.org/officeDocument/2006/relationships/hyperlink" Target="https://es.wikipedia.org/wiki/Acetato_de_plomo_(II)" TargetMode="External"/><Relationship Id="rId263" Type="http://schemas.openxmlformats.org/officeDocument/2006/relationships/hyperlink" Target="https://es.wikipedia.org/wiki/Eosina" TargetMode="External"/><Relationship Id="rId284" Type="http://schemas.openxmlformats.org/officeDocument/2006/relationships/image" Target="media/image24.jpeg"/><Relationship Id="rId319" Type="http://schemas.openxmlformats.org/officeDocument/2006/relationships/hyperlink" Target="https://es.wikipedia.org/w/index.php?title=Tinci%C3%B3n_tricr%C3%B3mica&amp;action=edit&amp;redlink=1" TargetMode="External"/><Relationship Id="rId37" Type="http://schemas.openxmlformats.org/officeDocument/2006/relationships/image" Target="media/image15.jpeg"/><Relationship Id="rId58" Type="http://schemas.openxmlformats.org/officeDocument/2006/relationships/hyperlink" Target="https://es.wikipedia.org/wiki/Electroforesis_en_gel" TargetMode="External"/><Relationship Id="rId79" Type="http://schemas.openxmlformats.org/officeDocument/2006/relationships/hyperlink" Target="https://es.wikipedia.org/wiki/Tinci%C3%B3n" TargetMode="External"/><Relationship Id="rId102" Type="http://schemas.openxmlformats.org/officeDocument/2006/relationships/hyperlink" Target="https://es.wikipedia.org/wiki/Tinci%C3%B3n" TargetMode="External"/><Relationship Id="rId123" Type="http://schemas.openxmlformats.org/officeDocument/2006/relationships/hyperlink" Target="https://es.wikipedia.org/w/index.php?title=Biological_Stain_Commission&amp;action=edit&amp;redlink=1" TargetMode="External"/><Relationship Id="rId144" Type="http://schemas.openxmlformats.org/officeDocument/2006/relationships/hyperlink" Target="https://es.wikipedia.org/wiki/Eosina" TargetMode="External"/><Relationship Id="rId330" Type="http://schemas.openxmlformats.org/officeDocument/2006/relationships/image" Target="media/image38.jpeg"/><Relationship Id="rId90" Type="http://schemas.openxmlformats.org/officeDocument/2006/relationships/hyperlink" Target="https://es.wikipedia.org/wiki/Tinci%C3%B3n" TargetMode="External"/><Relationship Id="rId165" Type="http://schemas.openxmlformats.org/officeDocument/2006/relationships/hyperlink" Target="https://es.wikipedia.org/wiki/Alumbre" TargetMode="External"/><Relationship Id="rId186" Type="http://schemas.openxmlformats.org/officeDocument/2006/relationships/hyperlink" Target="https://es.wikipedia.org/wiki/Etilo" TargetMode="External"/><Relationship Id="rId351" Type="http://schemas.openxmlformats.org/officeDocument/2006/relationships/hyperlink" Target="https://commons.wikimedia.org/wiki/File:Membranous_nephropathy_-_alt_-_mpas_-_very_high_mag.jpg" TargetMode="External"/><Relationship Id="rId372" Type="http://schemas.openxmlformats.org/officeDocument/2006/relationships/hyperlink" Target="https://es.wikipedia.org/w/index.php?title=Tinci%C3%B3n_con_mucicarmina&amp;action=edit&amp;redlink=1" TargetMode="External"/><Relationship Id="rId393" Type="http://schemas.openxmlformats.org/officeDocument/2006/relationships/image" Target="media/image57.jpeg"/><Relationship Id="rId407" Type="http://schemas.openxmlformats.org/officeDocument/2006/relationships/image" Target="media/image61.jpeg"/><Relationship Id="rId428" Type="http://schemas.openxmlformats.org/officeDocument/2006/relationships/hyperlink" Target="https://es.wikipedia.org/w/index.php?title=Tinci%C3%B3n_con_Sudan_II&amp;action=edit&amp;redlink=1" TargetMode="External"/><Relationship Id="rId211" Type="http://schemas.openxmlformats.org/officeDocument/2006/relationships/hyperlink" Target="https://es.wikipedia.org/w/index.php?title=Cuerpo_de_Nissl&amp;action=edit&amp;redlink=1" TargetMode="External"/><Relationship Id="rId232" Type="http://schemas.openxmlformats.org/officeDocument/2006/relationships/hyperlink" Target="https://es.wikipedia.org/wiki/Polisac%C3%A1rido" TargetMode="External"/><Relationship Id="rId253" Type="http://schemas.openxmlformats.org/officeDocument/2006/relationships/hyperlink" Target="https://es.wikipedia.org/w/index.php?title=Nitrato_de_talio&amp;action=edit&amp;redlink=1" TargetMode="External"/><Relationship Id="rId274" Type="http://schemas.openxmlformats.org/officeDocument/2006/relationships/image" Target="media/image20.jpeg"/><Relationship Id="rId295" Type="http://schemas.openxmlformats.org/officeDocument/2006/relationships/hyperlink" Target="https://commons.wikimedia.org/wiki/File:Lymphocyte2.jpg" TargetMode="External"/><Relationship Id="rId309" Type="http://schemas.openxmlformats.org/officeDocument/2006/relationships/hyperlink" Target="https://es.wikipedia.org/w/index.php?title=Tinci%C3%B3n_con_azul_de_metileno&amp;action=edit&amp;redlink=1" TargetMode="External"/><Relationship Id="rId27" Type="http://schemas.openxmlformats.org/officeDocument/2006/relationships/hyperlink" Target="https://medlineplus.gov/spanish/ency/article/002344.htm" TargetMode="External"/><Relationship Id="rId48" Type="http://schemas.openxmlformats.org/officeDocument/2006/relationships/hyperlink" Target="https://es.wikipedia.org/wiki/C%C3%A9lula" TargetMode="External"/><Relationship Id="rId69" Type="http://schemas.openxmlformats.org/officeDocument/2006/relationships/hyperlink" Target="https://es.wikipedia.org/wiki/Tinci%C3%B3n" TargetMode="External"/><Relationship Id="rId113" Type="http://schemas.openxmlformats.org/officeDocument/2006/relationships/hyperlink" Target="https://es.wikipedia.org/wiki/Formaldeh%C3%ADdo" TargetMode="External"/><Relationship Id="rId134" Type="http://schemas.openxmlformats.org/officeDocument/2006/relationships/hyperlink" Target="https://es.wikipedia.org/wiki/Tinci%C3%B3n" TargetMode="External"/><Relationship Id="rId320" Type="http://schemas.openxmlformats.org/officeDocument/2006/relationships/hyperlink" Target="https://commons.wikimedia.org/wiki/File:Masson's_Trichrome_Stain_(Rat_Airway_Section).jpg" TargetMode="External"/><Relationship Id="rId80" Type="http://schemas.openxmlformats.org/officeDocument/2006/relationships/hyperlink" Target="https://es.wikipedia.org/wiki/Tinci%C3%B3n" TargetMode="External"/><Relationship Id="rId155" Type="http://schemas.openxmlformats.org/officeDocument/2006/relationships/hyperlink" Target="https://es.wikipedia.org/wiki/Bromuro_de_etidio" TargetMode="External"/><Relationship Id="rId176" Type="http://schemas.openxmlformats.org/officeDocument/2006/relationships/hyperlink" Target="https://es.wikipedia.org/wiki/Eritrocito" TargetMode="External"/><Relationship Id="rId197" Type="http://schemas.openxmlformats.org/officeDocument/2006/relationships/hyperlink" Target="https://es.wikipedia.org/wiki/Tinci%C3%B3n" TargetMode="External"/><Relationship Id="rId341" Type="http://schemas.openxmlformats.org/officeDocument/2006/relationships/hyperlink" Target="https://commons.wikimedia.org/wiki/File:Pylorigastritis.jpg" TargetMode="External"/><Relationship Id="rId362" Type="http://schemas.openxmlformats.org/officeDocument/2006/relationships/hyperlink" Target="https://es.wikipedia.org/w/index.php?title=Tinci%C3%B3n_de_Conklin&amp;action=edit&amp;redlink=1" TargetMode="External"/><Relationship Id="rId383" Type="http://schemas.openxmlformats.org/officeDocument/2006/relationships/hyperlink" Target="https://commons.wikimedia.org/wiki/File:Deroceras_laeve_muscle_400_orcein.jpg" TargetMode="External"/><Relationship Id="rId418" Type="http://schemas.openxmlformats.org/officeDocument/2006/relationships/hyperlink" Target="https://es.wikipedia.org/wiki/Mielina" TargetMode="External"/><Relationship Id="rId201" Type="http://schemas.openxmlformats.org/officeDocument/2006/relationships/hyperlink" Target="https://es.wikipedia.org/w/index.php?title=Electroforesis_en_gel_en_gradiente_de_temperatura&amp;action=edit&amp;redlink=1" TargetMode="External"/><Relationship Id="rId222" Type="http://schemas.openxmlformats.org/officeDocument/2006/relationships/hyperlink" Target="https://es.wikipedia.org/wiki/L%C3%ADpido" TargetMode="External"/><Relationship Id="rId243" Type="http://schemas.openxmlformats.org/officeDocument/2006/relationships/hyperlink" Target="https://es.wikipedia.org/wiki/Citrato_de_plomo" TargetMode="External"/><Relationship Id="rId264" Type="http://schemas.openxmlformats.org/officeDocument/2006/relationships/hyperlink" Target="https://commons.wikimedia.org/wiki/File:Skeletal_muscle_-_longitudinal_section.jpg" TargetMode="External"/><Relationship Id="rId285" Type="http://schemas.openxmlformats.org/officeDocument/2006/relationships/hyperlink" Target="https://es.wikipedia.org/wiki/Tinci%C3%B3n_de_Romanowsky" TargetMode="External"/><Relationship Id="rId17" Type="http://schemas.openxmlformats.org/officeDocument/2006/relationships/hyperlink" Target="https://curiosoando.com/que-es-la-sustancia-gris" TargetMode="External"/><Relationship Id="rId38" Type="http://schemas.openxmlformats.org/officeDocument/2006/relationships/hyperlink" Target="https://es.wikipedia.org/wiki/Portaobjetos" TargetMode="External"/><Relationship Id="rId59" Type="http://schemas.openxmlformats.org/officeDocument/2006/relationships/hyperlink" Target="https://es.wikipedia.org/wiki/Morfolog%C3%ADa_(biolog%C3%ADa)" TargetMode="External"/><Relationship Id="rId103" Type="http://schemas.openxmlformats.org/officeDocument/2006/relationships/hyperlink" Target="https://es.wikipedia.org/wiki/In_vivo" TargetMode="External"/><Relationship Id="rId124" Type="http://schemas.openxmlformats.org/officeDocument/2006/relationships/hyperlink" Target="https://es.wikipedia.org/w/index.php?title=Biotechnic_%26_Histochemistry&amp;action=edit&amp;redlink=1" TargetMode="External"/><Relationship Id="rId310" Type="http://schemas.openxmlformats.org/officeDocument/2006/relationships/hyperlink" Target="https://es.wikipedia.org/w/index.php?title=Tinci%C3%B3n_supravital&amp;action=edit&amp;redlink=1" TargetMode="External"/><Relationship Id="rId70" Type="http://schemas.openxmlformats.org/officeDocument/2006/relationships/hyperlink" Target="https://es.wikipedia.org/wiki/Tinci%C3%B3n" TargetMode="External"/><Relationship Id="rId91" Type="http://schemas.openxmlformats.org/officeDocument/2006/relationships/hyperlink" Target="https://es.wikipedia.org/wiki/Tinci%C3%B3n" TargetMode="External"/><Relationship Id="rId145" Type="http://schemas.openxmlformats.org/officeDocument/2006/relationships/hyperlink" Target="https://es.wikipedia.org/wiki/Fucsina_%C3%A1cida" TargetMode="External"/><Relationship Id="rId166" Type="http://schemas.openxmlformats.org/officeDocument/2006/relationships/hyperlink" Target="https://es.wikipedia.org/wiki/Cristal_violeta" TargetMode="External"/><Relationship Id="rId187" Type="http://schemas.openxmlformats.org/officeDocument/2006/relationships/hyperlink" Target="https://es.wikipedia.org/wiki/Hidroxilo" TargetMode="External"/><Relationship Id="rId331" Type="http://schemas.openxmlformats.org/officeDocument/2006/relationships/hyperlink" Target="https://es.wikipedia.org/wiki/Tinci%C3%B3n_de_Van_Gieson" TargetMode="External"/><Relationship Id="rId352" Type="http://schemas.openxmlformats.org/officeDocument/2006/relationships/image" Target="media/image44.jpeg"/><Relationship Id="rId373" Type="http://schemas.openxmlformats.org/officeDocument/2006/relationships/hyperlink" Target="https://es.wikipedia.org/wiki/Pared_celular" TargetMode="External"/><Relationship Id="rId394" Type="http://schemas.openxmlformats.org/officeDocument/2006/relationships/hyperlink" Target="https://es.wikipedia.org/wiki/Tinci%C3%B3n_arg%C3%A9ntica" TargetMode="External"/><Relationship Id="rId408" Type="http://schemas.openxmlformats.org/officeDocument/2006/relationships/hyperlink" Target="https://es.wikipedia.org/wiki/Naranja_de_acridina" TargetMode="External"/><Relationship Id="rId429" Type="http://schemas.openxmlformats.org/officeDocument/2006/relationships/hyperlink" Target="https://es.wikipedia.org/w/index.php?title=Tinci%C3%B3n_con_Sudan_III&amp;action=edit&amp;redlink=1" TargetMode="External"/><Relationship Id="rId1" Type="http://schemas.openxmlformats.org/officeDocument/2006/relationships/numbering" Target="numbering.xml"/><Relationship Id="rId212" Type="http://schemas.openxmlformats.org/officeDocument/2006/relationships/hyperlink" Target="https://es.wikipedia.org/w/index.php?title=Rojo_Nilo&amp;action=edit&amp;redlink=1" TargetMode="External"/><Relationship Id="rId233" Type="http://schemas.openxmlformats.org/officeDocument/2006/relationships/hyperlink" Target="https://es.wikipedia.org/w/index.php?title=Microscopio_de_transmisi%C3%B3n_electr%C3%B3nica&amp;action=edit&amp;redlink=1" TargetMode="External"/><Relationship Id="rId254" Type="http://schemas.openxmlformats.org/officeDocument/2006/relationships/hyperlink" Target="https://es.wikipedia.org/w/index.php?title=Tiosemicarb%C3%A1zida&amp;action=edit&amp;redlink=1" TargetMode="External"/><Relationship Id="rId28" Type="http://schemas.openxmlformats.org/officeDocument/2006/relationships/image" Target="media/image12.png"/><Relationship Id="rId49" Type="http://schemas.openxmlformats.org/officeDocument/2006/relationships/hyperlink" Target="https://es.wikipedia.org/wiki/C%C3%A9lula_sangu%C3%ADnea" TargetMode="External"/><Relationship Id="rId114" Type="http://schemas.openxmlformats.org/officeDocument/2006/relationships/hyperlink" Target="https://es.wikipedia.org/wiki/Etanol" TargetMode="External"/><Relationship Id="rId275" Type="http://schemas.openxmlformats.org/officeDocument/2006/relationships/hyperlink" Target="https://es.wikipedia.org/w/index.php?title=Tinci%C3%B3n_HPS&amp;action=edit&amp;redlink=1" TargetMode="External"/><Relationship Id="rId296" Type="http://schemas.openxmlformats.org/officeDocument/2006/relationships/image" Target="media/image28.jpeg"/><Relationship Id="rId300" Type="http://schemas.openxmlformats.org/officeDocument/2006/relationships/hyperlink" Target="https://es.wikipedia.org/w/index.php?title=Tinci%C3%B3n_de_Field&amp;action=edit&amp;redlink=1" TargetMode="External"/><Relationship Id="rId60" Type="http://schemas.openxmlformats.org/officeDocument/2006/relationships/hyperlink" Target="https://es.wikipedia.org/wiki/Copol%C3%ADmero" TargetMode="External"/><Relationship Id="rId81" Type="http://schemas.openxmlformats.org/officeDocument/2006/relationships/hyperlink" Target="https://es.wikipedia.org/wiki/Tinci%C3%B3n" TargetMode="External"/><Relationship Id="rId135" Type="http://schemas.openxmlformats.org/officeDocument/2006/relationships/hyperlink" Target="https://es.wikipedia.org/w/index.php?title=Crom%C3%B3fobo&amp;action=edit&amp;redlink=1" TargetMode="External"/><Relationship Id="rId156" Type="http://schemas.openxmlformats.org/officeDocument/2006/relationships/hyperlink" Target="https://es.wikipedia.org/w/index.php?title=Intercalaci%C3%B3n_(qu%C3%ADmica)&amp;action=edit&amp;redlink=1" TargetMode="External"/><Relationship Id="rId177" Type="http://schemas.openxmlformats.org/officeDocument/2006/relationships/hyperlink" Target="https://es.wikipedia.org/wiki/Fucsina" TargetMode="External"/><Relationship Id="rId198" Type="http://schemas.openxmlformats.org/officeDocument/2006/relationships/hyperlink" Target="https://es.wikipedia.org/wiki/Tinci%C3%B3n_arg%C3%A9ntica" TargetMode="External"/><Relationship Id="rId321" Type="http://schemas.openxmlformats.org/officeDocument/2006/relationships/image" Target="media/image35.jpeg"/><Relationship Id="rId342" Type="http://schemas.openxmlformats.org/officeDocument/2006/relationships/image" Target="media/image41.jpeg"/><Relationship Id="rId363" Type="http://schemas.openxmlformats.org/officeDocument/2006/relationships/hyperlink" Target="https://es.wikipedia.org/w/index.php?title=Tinci%C3%B3n_de_Grocott&amp;action=edit&amp;redlink=1" TargetMode="External"/><Relationship Id="rId384" Type="http://schemas.openxmlformats.org/officeDocument/2006/relationships/image" Target="media/image54.jpeg"/><Relationship Id="rId419" Type="http://schemas.openxmlformats.org/officeDocument/2006/relationships/hyperlink" Target="https://commons.wikimedia.org/wiki/File:Pons_-_very_high_mag.jpg" TargetMode="External"/><Relationship Id="rId202" Type="http://schemas.openxmlformats.org/officeDocument/2006/relationships/hyperlink" Target="https://es.wikipedia.org/wiki/Formalina" TargetMode="External"/><Relationship Id="rId223" Type="http://schemas.openxmlformats.org/officeDocument/2006/relationships/hyperlink" Target="https://es.wikipedia.org/wiki/Osmio" TargetMode="External"/><Relationship Id="rId244" Type="http://schemas.openxmlformats.org/officeDocument/2006/relationships/hyperlink" Target="https://es.wikipedia.org/wiki/Nitrato_de_plomo_(II)" TargetMode="External"/><Relationship Id="rId430" Type="http://schemas.openxmlformats.org/officeDocument/2006/relationships/hyperlink" Target="https://es.wikipedia.org/w/index.php?title=Tinci%C3%B3n_con_Sudan_IV&amp;action=edit&amp;redlink=1" TargetMode="External"/><Relationship Id="rId18" Type="http://schemas.openxmlformats.org/officeDocument/2006/relationships/hyperlink" Target="mailto:?subject=Materia%20gris%20y%20blanca%20del%20cerebro:%20MedlinePlus%20enciclopedia%20m%C3%A9dica%20illustraci%C3%B3n&amp;body=Encontr%C3%A9%20esta%20informaci%C3%B3n%20en%20MedlinePlus.gov/espanol%20y%20me%20gustar%C3%ADa%20compartirla%20con%20usted:%0a%0ahttps://medlineplus.gov/spanish/ency/esp_imagepages/18117.htm?utm_source=email&amp;utm_medium=share&amp;utm_campaign=mplus_share%0a%0aMedlinePlus%20en%20espa%C3%B1ol%20(https://medlineplus.gov/espanol):%20Informaci%C3%B3n%20de%20salud%20para%20usted%0a%0aPara%20recibir%20novedades%20por%20email%20cuando%20nueva%20informaci%C3%B3n%20se%20encuentre%20disponible%20en%20MedlinePlus%20en%20espa%C3%B1ol,%20suscr%C3%ADbase%20en%20https://medlineplus.gov/spanish/listserv.html" TargetMode="External"/><Relationship Id="rId39" Type="http://schemas.openxmlformats.org/officeDocument/2006/relationships/hyperlink" Target="https://es.wikipedia.org/wiki/Cubreobjetos" TargetMode="External"/><Relationship Id="rId265" Type="http://schemas.openxmlformats.org/officeDocument/2006/relationships/image" Target="media/image17.jpeg"/><Relationship Id="rId286" Type="http://schemas.openxmlformats.org/officeDocument/2006/relationships/hyperlink" Target="https://commons.wikimedia.org/wiki/File:PBStabkerniger.jpg" TargetMode="External"/><Relationship Id="rId50" Type="http://schemas.openxmlformats.org/officeDocument/2006/relationships/hyperlink" Target="https://es.wikipedia.org/wiki/Organela" TargetMode="External"/><Relationship Id="rId104" Type="http://schemas.openxmlformats.org/officeDocument/2006/relationships/hyperlink" Target="https://es.wikipedia.org/wiki/In_vitro" TargetMode="External"/><Relationship Id="rId125" Type="http://schemas.openxmlformats.org/officeDocument/2006/relationships/hyperlink" Target="https://es.wikipedia.org/wiki/Tinci%C3%B3n" TargetMode="External"/><Relationship Id="rId146" Type="http://schemas.openxmlformats.org/officeDocument/2006/relationships/hyperlink" Target="https://es.wikipedia.org/wiki/Rojo_Congo" TargetMode="External"/><Relationship Id="rId167" Type="http://schemas.openxmlformats.org/officeDocument/2006/relationships/hyperlink" Target="https://es.wikipedia.org/wiki/Pared_celular" TargetMode="External"/><Relationship Id="rId188" Type="http://schemas.openxmlformats.org/officeDocument/2006/relationships/hyperlink" Target="https://es.wikipedia.org/w/index.php?title=Etileter&amp;action=edit&amp;redlink=1" TargetMode="External"/><Relationship Id="rId311" Type="http://schemas.openxmlformats.org/officeDocument/2006/relationships/hyperlink" Target="https://es.wikipedia.org/w/index.php?title=Tinci%C3%B3n_metacrom%C3%A1tica&amp;action=edit&amp;redlink=1" TargetMode="External"/><Relationship Id="rId332" Type="http://schemas.openxmlformats.org/officeDocument/2006/relationships/hyperlink" Target="https://commons.wikimedia.org/wiki/File:Bronquio_secundario_de_avestruz.JPG" TargetMode="External"/><Relationship Id="rId353" Type="http://schemas.openxmlformats.org/officeDocument/2006/relationships/hyperlink" Target="https://es.wikipedia.org/wiki/Tinci%C3%B3n_de_Gram" TargetMode="External"/><Relationship Id="rId374" Type="http://schemas.openxmlformats.org/officeDocument/2006/relationships/hyperlink" Target="https://commons.wikimedia.org/wiki/File:Cryptococcosis_of_lung_in_patient_with_AIDS._Mucicarmine_stain_962_lores.jpg" TargetMode="External"/><Relationship Id="rId395" Type="http://schemas.openxmlformats.org/officeDocument/2006/relationships/hyperlink" Target="https://es.wikipedia.org/w/index.php?title=Tinci%C3%B3n_con_Rojo_Congo&amp;action=edit&amp;redlink=1" TargetMode="External"/><Relationship Id="rId409" Type="http://schemas.openxmlformats.org/officeDocument/2006/relationships/hyperlink" Target="https://commons.wikimedia.org/wiki/File:SCE_Metaphase-BMC_Cell_Biol_2-11-6-3.png" TargetMode="External"/><Relationship Id="rId71" Type="http://schemas.openxmlformats.org/officeDocument/2006/relationships/hyperlink" Target="https://es.wikipedia.org/wiki/Tinci%C3%B3n" TargetMode="External"/><Relationship Id="rId92" Type="http://schemas.openxmlformats.org/officeDocument/2006/relationships/hyperlink" Target="https://es.wikipedia.org/wiki/Tinci%C3%B3n" TargetMode="External"/><Relationship Id="rId213" Type="http://schemas.openxmlformats.org/officeDocument/2006/relationships/hyperlink" Target="https://es.wikipedia.org/wiki/%C3%81cido_sulf%C3%BArico" TargetMode="External"/><Relationship Id="rId234" Type="http://schemas.openxmlformats.org/officeDocument/2006/relationships/hyperlink" Target="https://es.wikipedia.org/w/index.php?title=Tetr%C3%B3xido_de_rutenio&amp;action=edit&amp;redlink=1" TargetMode="External"/><Relationship Id="rId420" Type="http://schemas.openxmlformats.org/officeDocument/2006/relationships/image" Target="media/image65.jpeg"/><Relationship Id="rId2" Type="http://schemas.openxmlformats.org/officeDocument/2006/relationships/styles" Target="styles.xml"/><Relationship Id="rId29" Type="http://schemas.openxmlformats.org/officeDocument/2006/relationships/hyperlink" Target="https://medlineplus.gov/spanish/ency/article/002344.htm" TargetMode="External"/><Relationship Id="rId255" Type="http://schemas.openxmlformats.org/officeDocument/2006/relationships/hyperlink" Target="https://es.wikipedia.org/wiki/Acetato_de_uranilo" TargetMode="External"/><Relationship Id="rId276" Type="http://schemas.openxmlformats.org/officeDocument/2006/relationships/hyperlink" Target="https://commons.wikimedia.org/wiki/File:Chordoma_-_intermed_mag.jpg" TargetMode="External"/><Relationship Id="rId297" Type="http://schemas.openxmlformats.org/officeDocument/2006/relationships/hyperlink" Target="https://es.wikipedia.org/w/index.php?title=Tinci%C3%B3n_de_Leishman&amp;action=edit&amp;redlink=1" TargetMode="External"/><Relationship Id="rId40" Type="http://schemas.openxmlformats.org/officeDocument/2006/relationships/hyperlink" Target="https://es.wikipedia.org/wiki/Microscopio" TargetMode="External"/><Relationship Id="rId115" Type="http://schemas.openxmlformats.org/officeDocument/2006/relationships/hyperlink" Target="https://es.wikipedia.org/wiki/Metanol" TargetMode="External"/><Relationship Id="rId136" Type="http://schemas.openxmlformats.org/officeDocument/2006/relationships/hyperlink" Target="https://es.wikipedia.org/wiki/Tinci%C3%B3n_negativa" TargetMode="External"/><Relationship Id="rId157" Type="http://schemas.openxmlformats.org/officeDocument/2006/relationships/hyperlink" Target="https://es.wikipedia.org/wiki/ADN" TargetMode="External"/><Relationship Id="rId178" Type="http://schemas.openxmlformats.org/officeDocument/2006/relationships/hyperlink" Target="https://es.wikipedia.org/wiki/Mitocondria" TargetMode="External"/><Relationship Id="rId301" Type="http://schemas.openxmlformats.org/officeDocument/2006/relationships/hyperlink" Target="https://commons.wikimedia.org/wiki/File:Melanoma_-_cytology_field_stain.jpg" TargetMode="External"/><Relationship Id="rId322" Type="http://schemas.openxmlformats.org/officeDocument/2006/relationships/hyperlink" Target="https://es.wikipedia.org/w/index.php?title=Tinci%C3%B3n_tricr%C3%B3mica_de_Lillie&amp;action=edit&amp;redlink=1" TargetMode="External"/><Relationship Id="rId343" Type="http://schemas.openxmlformats.org/officeDocument/2006/relationships/hyperlink" Target="https://es.wikipedia.org/w/index.php?title=Tinci%C3%B3n_de_Von_Kossa&amp;action=edit&amp;redlink=1" TargetMode="External"/><Relationship Id="rId364" Type="http://schemas.openxmlformats.org/officeDocument/2006/relationships/hyperlink" Target="https://commons.wikimedia.org/wiki/File:Cryptococcosis_of_lung_in_patient_with_AIDS_Methenamine_silver_stain_963_lores.jpg" TargetMode="External"/><Relationship Id="rId61" Type="http://schemas.openxmlformats.org/officeDocument/2006/relationships/hyperlink" Target="https://es.wikipedia.org/wiki/Tinci%C3%B3n" TargetMode="External"/><Relationship Id="rId82" Type="http://schemas.openxmlformats.org/officeDocument/2006/relationships/hyperlink" Target="https://es.wikipedia.org/wiki/Tinci%C3%B3n" TargetMode="External"/><Relationship Id="rId199" Type="http://schemas.openxmlformats.org/officeDocument/2006/relationships/hyperlink" Target="https://es.wikipedia.org/wiki/Plata" TargetMode="External"/><Relationship Id="rId203" Type="http://schemas.openxmlformats.org/officeDocument/2006/relationships/hyperlink" Target="https://es.wikipedia.org/wiki/Camillo_Golgi" TargetMode="External"/><Relationship Id="rId385" Type="http://schemas.openxmlformats.org/officeDocument/2006/relationships/hyperlink" Target="https://es.wikipedia.org/w/index.php?title=Tinci%C3%B3n_PAS&amp;action=edit&amp;redlink=1" TargetMode="External"/><Relationship Id="rId19" Type="http://schemas.openxmlformats.org/officeDocument/2006/relationships/image" Target="media/image7.png"/><Relationship Id="rId224" Type="http://schemas.openxmlformats.org/officeDocument/2006/relationships/hyperlink" Target="https://es.wikipedia.org/wiki/Verde_de_metilo" TargetMode="External"/><Relationship Id="rId245" Type="http://schemas.openxmlformats.org/officeDocument/2006/relationships/hyperlink" Target="https://es.wikipedia.org/wiki/%C3%81cido_pery%C3%B3dico" TargetMode="External"/><Relationship Id="rId266" Type="http://schemas.openxmlformats.org/officeDocument/2006/relationships/hyperlink" Target="https://es.wikipedia.org/wiki/Tinci%C3%B3n_hematoxilina-eosina" TargetMode="External"/><Relationship Id="rId287" Type="http://schemas.openxmlformats.org/officeDocument/2006/relationships/image" Target="media/image25.jpeg"/><Relationship Id="rId410" Type="http://schemas.openxmlformats.org/officeDocument/2006/relationships/image" Target="media/image62.png"/><Relationship Id="rId431" Type="http://schemas.openxmlformats.org/officeDocument/2006/relationships/fontTable" Target="fontTable.xml"/><Relationship Id="rId30" Type="http://schemas.openxmlformats.org/officeDocument/2006/relationships/image" Target="media/image13.jpeg"/><Relationship Id="rId105" Type="http://schemas.openxmlformats.org/officeDocument/2006/relationships/hyperlink" Target="https://es.wikipedia.org/w/index.php?title=Fijaci%C3%B3n_(histolog%C3%ADa)&amp;action=edit&amp;redlink=1" TargetMode="External"/><Relationship Id="rId126" Type="http://schemas.openxmlformats.org/officeDocument/2006/relationships/hyperlink" Target="https://es.wikipedia.org/wiki/Tinci%C3%B3n" TargetMode="External"/><Relationship Id="rId147" Type="http://schemas.openxmlformats.org/officeDocument/2006/relationships/hyperlink" Target="https://es.wikipedia.org/w/index.php?title=Negro_Sud%C3%A1n&amp;action=edit&amp;redlink=1" TargetMode="External"/><Relationship Id="rId168" Type="http://schemas.openxmlformats.org/officeDocument/2006/relationships/hyperlink" Target="https://es.wikipedia.org/wiki/Coloraci%C3%B3n_de_Gram" TargetMode="External"/><Relationship Id="rId312" Type="http://schemas.openxmlformats.org/officeDocument/2006/relationships/hyperlink" Target="https://commons.wikimedia.org/wiki/File:Reticulocytes_Human_Blood_Supravital_Stain.jpg" TargetMode="External"/><Relationship Id="rId333" Type="http://schemas.openxmlformats.org/officeDocument/2006/relationships/image" Target="media/image39.jpeg"/><Relationship Id="rId354" Type="http://schemas.openxmlformats.org/officeDocument/2006/relationships/hyperlink" Target="https://commons.wikimedia.org/wiki/File:20101017_175758_Bacilli.jpg" TargetMode="External"/><Relationship Id="rId51" Type="http://schemas.openxmlformats.org/officeDocument/2006/relationships/hyperlink" Target="https://es.wikipedia.org/wiki/Bioqu%C3%ADmica" TargetMode="External"/><Relationship Id="rId72" Type="http://schemas.openxmlformats.org/officeDocument/2006/relationships/hyperlink" Target="https://es.wikipedia.org/wiki/Tinci%C3%B3n" TargetMode="External"/><Relationship Id="rId93" Type="http://schemas.openxmlformats.org/officeDocument/2006/relationships/hyperlink" Target="https://es.wikipedia.org/wiki/Tinci%C3%B3n" TargetMode="External"/><Relationship Id="rId189" Type="http://schemas.openxmlformats.org/officeDocument/2006/relationships/hyperlink" Target="https://es.wikipedia.org/wiki/Hidrof%C3%B3bico" TargetMode="External"/><Relationship Id="rId375" Type="http://schemas.openxmlformats.org/officeDocument/2006/relationships/image" Target="media/image51.jpeg"/><Relationship Id="rId396" Type="http://schemas.openxmlformats.org/officeDocument/2006/relationships/hyperlink" Target="https://es.wikipedia.org/wiki/Amiloide" TargetMode="External"/><Relationship Id="rId3" Type="http://schemas.openxmlformats.org/officeDocument/2006/relationships/settings" Target="settings.xml"/><Relationship Id="rId214" Type="http://schemas.openxmlformats.org/officeDocument/2006/relationships/hyperlink" Target="https://es.wikipedia.org/wiki/Lipof%C3%ADlico" TargetMode="External"/><Relationship Id="rId235" Type="http://schemas.openxmlformats.org/officeDocument/2006/relationships/hyperlink" Target="https://es.wikipedia.org/w/index.php?title=Molibdato_de_amonio&amp;action=edit&amp;redlink=1" TargetMode="External"/><Relationship Id="rId256" Type="http://schemas.openxmlformats.org/officeDocument/2006/relationships/hyperlink" Target="https://es.wikipedia.org/w/index.php?title=Nitrato_de_uranilo&amp;action=edit&amp;redlink=1" TargetMode="External"/><Relationship Id="rId277" Type="http://schemas.openxmlformats.org/officeDocument/2006/relationships/image" Target="media/image21.jpeg"/><Relationship Id="rId298" Type="http://schemas.openxmlformats.org/officeDocument/2006/relationships/hyperlink" Target="https://commons.wikimedia.org/wiki/File:P_vivax_gametocyte4.jpg" TargetMode="External"/><Relationship Id="rId400" Type="http://schemas.openxmlformats.org/officeDocument/2006/relationships/hyperlink" Target="https://commons.wikimedia.org/wiki/File:Barretts_alcian_blue.jpg" TargetMode="External"/><Relationship Id="rId421" Type="http://schemas.openxmlformats.org/officeDocument/2006/relationships/hyperlink" Target="https://es.wikipedia.org/w/index.php?title=T%C3%A9cnica_de_la_Hematina_%C3%A1cida_de_Baker&amp;action=edit&amp;redlink=1" TargetMode="External"/><Relationship Id="rId116" Type="http://schemas.openxmlformats.org/officeDocument/2006/relationships/hyperlink" Target="https://es.wikipedia.org/wiki/%C3%81cido_p%C3%ADcrico" TargetMode="External"/><Relationship Id="rId137" Type="http://schemas.openxmlformats.org/officeDocument/2006/relationships/hyperlink" Target="https://es.wikipedia.org/w/index.php?title=Nigrosina&amp;action=edit&amp;redlink=1" TargetMode="External"/><Relationship Id="rId158" Type="http://schemas.openxmlformats.org/officeDocument/2006/relationships/hyperlink" Target="https://es.wikipedia.org/wiki/Fluorescencia" TargetMode="External"/><Relationship Id="rId302" Type="http://schemas.openxmlformats.org/officeDocument/2006/relationships/image" Target="media/image30.jpeg"/><Relationship Id="rId323" Type="http://schemas.openxmlformats.org/officeDocument/2006/relationships/hyperlink" Target="https://commons.wikimedia.org/wiki/File:Bile_duct_hamartoma_high_mag.jpg" TargetMode="External"/><Relationship Id="rId344" Type="http://schemas.openxmlformats.org/officeDocument/2006/relationships/hyperlink" Target="https://es.wikipedia.org/w/index.php?title=Tinci%C3%B3n_de_Golgi&amp;action=edit&amp;redlink=1" TargetMode="External"/><Relationship Id="rId20" Type="http://schemas.openxmlformats.org/officeDocument/2006/relationships/hyperlink" Target="https://medlineplus.gov/spanish/ency/esp_imagepages/18117.htm" TargetMode="External"/><Relationship Id="rId41" Type="http://schemas.openxmlformats.org/officeDocument/2006/relationships/hyperlink" Target="https://es.wikipedia.org/wiki/Microscopio_%C3%B3ptico" TargetMode="External"/><Relationship Id="rId62" Type="http://schemas.openxmlformats.org/officeDocument/2006/relationships/hyperlink" Target="https://es.wikipedia.org/wiki/Tinci%C3%B3n" TargetMode="External"/><Relationship Id="rId83" Type="http://schemas.openxmlformats.org/officeDocument/2006/relationships/hyperlink" Target="https://es.wikipedia.org/wiki/Tinci%C3%B3n" TargetMode="External"/><Relationship Id="rId179" Type="http://schemas.openxmlformats.org/officeDocument/2006/relationships/hyperlink" Target="https://es.wikipedia.org/wiki/Hematoxilina" TargetMode="External"/><Relationship Id="rId365" Type="http://schemas.openxmlformats.org/officeDocument/2006/relationships/image" Target="media/image48.jpeg"/><Relationship Id="rId386" Type="http://schemas.openxmlformats.org/officeDocument/2006/relationships/hyperlink" Target="https://commons.wikimedia.org/wiki/File:Membranous_nephropathy_-_pas_-_very_high_mag.jpg" TargetMode="External"/><Relationship Id="rId190" Type="http://schemas.openxmlformats.org/officeDocument/2006/relationships/hyperlink" Target="https://es.wikipedia.org/wiki/Membrana_plasm%C3%A1tica" TargetMode="External"/><Relationship Id="rId204" Type="http://schemas.openxmlformats.org/officeDocument/2006/relationships/hyperlink" Target="https://es.wikipedia.org/wiki/Nitrato_de_plata" TargetMode="External"/><Relationship Id="rId225" Type="http://schemas.openxmlformats.org/officeDocument/2006/relationships/hyperlink" Target="https://es.wikipedia.org/wiki/Verde_malaquita" TargetMode="External"/><Relationship Id="rId246" Type="http://schemas.openxmlformats.org/officeDocument/2006/relationships/hyperlink" Target="https://es.wikipedia.org/w/index.php?title=%C3%81cido_fosfomol%C3%ADbdico&amp;action=edit&amp;redlink=1" TargetMode="External"/><Relationship Id="rId267" Type="http://schemas.openxmlformats.org/officeDocument/2006/relationships/hyperlink" Target="https://commons.wikimedia.org/wiki/File:Angiokeratoma_-_intermed_mag.jpg" TargetMode="External"/><Relationship Id="rId288" Type="http://schemas.openxmlformats.org/officeDocument/2006/relationships/hyperlink" Target="https://es.wikipedia.org/wiki/Tinci%C3%B3n_de_Wright" TargetMode="External"/><Relationship Id="rId411" Type="http://schemas.openxmlformats.org/officeDocument/2006/relationships/hyperlink" Target="https://es.wikipedia.org/wiki/DAPI" TargetMode="External"/><Relationship Id="rId432" Type="http://schemas.openxmlformats.org/officeDocument/2006/relationships/theme" Target="theme/theme1.xml"/><Relationship Id="rId106" Type="http://schemas.openxmlformats.org/officeDocument/2006/relationships/hyperlink" Target="https://es.wikipedia.org/w/index.php?title=Contratinci%C3%B3n&amp;action=edit&amp;redlink=1" TargetMode="External"/><Relationship Id="rId127" Type="http://schemas.openxmlformats.org/officeDocument/2006/relationships/hyperlink" Target="https://es.wikipedia.org/wiki/%C3%81cido_t%C3%A1nico" TargetMode="External"/><Relationship Id="rId313" Type="http://schemas.openxmlformats.org/officeDocument/2006/relationships/image" Target="media/image33.jpeg"/><Relationship Id="rId10" Type="http://schemas.openxmlformats.org/officeDocument/2006/relationships/image" Target="media/image3.png"/><Relationship Id="rId31" Type="http://schemas.openxmlformats.org/officeDocument/2006/relationships/hyperlink" Target="https://psicologiaymente.net/autores/oscar-castillero-mimenza" TargetMode="External"/><Relationship Id="rId52" Type="http://schemas.openxmlformats.org/officeDocument/2006/relationships/hyperlink" Target="https://es.wikipedia.org/wiki/ADN" TargetMode="External"/><Relationship Id="rId73" Type="http://schemas.openxmlformats.org/officeDocument/2006/relationships/hyperlink" Target="https://es.wikipedia.org/wiki/Tinci%C3%B3n" TargetMode="External"/><Relationship Id="rId94" Type="http://schemas.openxmlformats.org/officeDocument/2006/relationships/hyperlink" Target="https://es.wikipedia.org/wiki/Tinci%C3%B3n" TargetMode="External"/><Relationship Id="rId148" Type="http://schemas.openxmlformats.org/officeDocument/2006/relationships/hyperlink" Target="https://es.wikipedia.org/wiki/Azul_de_Coomassie" TargetMode="External"/><Relationship Id="rId169" Type="http://schemas.openxmlformats.org/officeDocument/2006/relationships/hyperlink" Target="https://es.wikipedia.org/wiki/DAPI" TargetMode="External"/><Relationship Id="rId334" Type="http://schemas.openxmlformats.org/officeDocument/2006/relationships/hyperlink" Target="https://es.wikipedia.org/w/index.php?title=Tinci%C3%B3n_de_Movat&amp;action=edit&amp;redlink=1" TargetMode="External"/><Relationship Id="rId355" Type="http://schemas.openxmlformats.org/officeDocument/2006/relationships/image" Target="media/image45.jpeg"/><Relationship Id="rId376" Type="http://schemas.openxmlformats.org/officeDocument/2006/relationships/hyperlink" Target="https://es.wikipedia.org/w/index.php?title=Tinci%C3%B3n_metacrom%C3%A1tica&amp;action=edit&amp;redlink=1" TargetMode="External"/><Relationship Id="rId397" Type="http://schemas.openxmlformats.org/officeDocument/2006/relationships/hyperlink" Target="https://commons.wikimedia.org/wiki/File:Cerebral_amyloid_angiopathy_-_very_high_mag.jpg" TargetMode="External"/><Relationship Id="rId4" Type="http://schemas.openxmlformats.org/officeDocument/2006/relationships/webSettings" Target="webSettings.xml"/><Relationship Id="rId180" Type="http://schemas.openxmlformats.org/officeDocument/2006/relationships/hyperlink" Target="https://es.wikipedia.org/wiki/Mordiente" TargetMode="External"/><Relationship Id="rId215" Type="http://schemas.openxmlformats.org/officeDocument/2006/relationships/hyperlink" Target="https://es.wikipedia.org/wiki/Safranina" TargetMode="External"/><Relationship Id="rId236" Type="http://schemas.openxmlformats.org/officeDocument/2006/relationships/hyperlink" Target="https://es.wikipedia.org/w/index.php?title=Yoduro_de_cadmio&amp;action=edit&amp;redlink=1" TargetMode="External"/><Relationship Id="rId257" Type="http://schemas.openxmlformats.org/officeDocument/2006/relationships/hyperlink" Target="https://es.wikipedia.org/w/index.php?title=Sulfato_de_vanadilo&amp;action=edit&amp;redlink=1" TargetMode="External"/><Relationship Id="rId278" Type="http://schemas.openxmlformats.org/officeDocument/2006/relationships/hyperlink" Target="https://es.wikipedia.org/w/index.php?title=Tinci%C3%B3n_de_Papanicolau&amp;action=edit&amp;redlink=1" TargetMode="External"/><Relationship Id="rId401" Type="http://schemas.openxmlformats.org/officeDocument/2006/relationships/image" Target="media/image59.jpeg"/><Relationship Id="rId422" Type="http://schemas.openxmlformats.org/officeDocument/2006/relationships/hyperlink" Target="https://es.wikipedia.org/w/index.php?title=Tinci%C3%B3n_con_Oil_Red_O&amp;action=edit&amp;redlink=1" TargetMode="External"/><Relationship Id="rId303" Type="http://schemas.openxmlformats.org/officeDocument/2006/relationships/hyperlink" Target="https://es.wikipedia.org/w/index.php?title=Tinci%C3%B3n_de_May_Gr%C3%BCnwald&amp;action=edit&amp;redlink=1" TargetMode="External"/><Relationship Id="rId42" Type="http://schemas.openxmlformats.org/officeDocument/2006/relationships/hyperlink" Target="https://es.wikipedia.org/wiki/Microscop%C3%ADa" TargetMode="External"/><Relationship Id="rId84" Type="http://schemas.openxmlformats.org/officeDocument/2006/relationships/hyperlink" Target="https://es.wikipedia.org/wiki/Tinci%C3%B3n" TargetMode="External"/><Relationship Id="rId138" Type="http://schemas.openxmlformats.org/officeDocument/2006/relationships/hyperlink" Target="https://es.wikipedia.org/wiki/Tinta_china" TargetMode="External"/><Relationship Id="rId345" Type="http://schemas.openxmlformats.org/officeDocument/2006/relationships/hyperlink" Target="https://commons.wikimedia.org/wiki/File:GolgiStainedPyramidalCell.jpg" TargetMode="External"/><Relationship Id="rId387" Type="http://schemas.openxmlformats.org/officeDocument/2006/relationships/image" Target="media/image55.jpeg"/><Relationship Id="rId191" Type="http://schemas.openxmlformats.org/officeDocument/2006/relationships/hyperlink" Target="https://es.wikipedia.org/wiki/Yodo" TargetMode="External"/><Relationship Id="rId205" Type="http://schemas.openxmlformats.org/officeDocument/2006/relationships/hyperlink" Target="https://es.wikipedia.org/wiki/Dicromato_de_potasio" TargetMode="External"/><Relationship Id="rId247" Type="http://schemas.openxmlformats.org/officeDocument/2006/relationships/hyperlink" Target="https://es.wikipedia.org/wiki/Ferricianuro_de_potasio" TargetMode="External"/><Relationship Id="rId412" Type="http://schemas.openxmlformats.org/officeDocument/2006/relationships/hyperlink" Target="https://commons.wikimedia.org/wiki/File:Hemileia_vastatrix_Uredinium.png" TargetMode="External"/><Relationship Id="rId107" Type="http://schemas.openxmlformats.org/officeDocument/2006/relationships/hyperlink" Target="https://es.wikipedia.org/wiki/Cristal_violeta" TargetMode="External"/><Relationship Id="rId289" Type="http://schemas.openxmlformats.org/officeDocument/2006/relationships/hyperlink" Target="https://commons.wikimedia.org/wiki/File:Acute_leukemia-ALL.jpg" TargetMode="External"/><Relationship Id="rId11" Type="http://schemas.openxmlformats.org/officeDocument/2006/relationships/hyperlink" Target="https://curiosoando.com/wp-content/uploads/2014/10/cerebro_diseccion.jpg" TargetMode="External"/><Relationship Id="rId53" Type="http://schemas.openxmlformats.org/officeDocument/2006/relationships/hyperlink" Target="https://es.wikipedia.org/wiki/Prote%C3%ADna" TargetMode="External"/><Relationship Id="rId149" Type="http://schemas.openxmlformats.org/officeDocument/2006/relationships/hyperlink" Target="https://es.wikipedia.org/wiki/Electroforesis_en_gel" TargetMode="External"/><Relationship Id="rId314" Type="http://schemas.openxmlformats.org/officeDocument/2006/relationships/hyperlink" Target="https://es.wikipedia.org/w/index.php?title=Tinci%C3%B3n_con_azul_de_prusia&amp;action=edit&amp;redlink=1" TargetMode="External"/><Relationship Id="rId356" Type="http://schemas.openxmlformats.org/officeDocument/2006/relationships/hyperlink" Target="https://es.wikipedia.org/wiki/Tinci%C3%B3n_de_Ziehl-Neelsen" TargetMode="External"/><Relationship Id="rId398" Type="http://schemas.openxmlformats.org/officeDocument/2006/relationships/image" Target="media/image58.jpeg"/><Relationship Id="rId95" Type="http://schemas.openxmlformats.org/officeDocument/2006/relationships/hyperlink" Target="https://es.wikipedia.org/wiki/Tinci%C3%B3n" TargetMode="External"/><Relationship Id="rId160" Type="http://schemas.openxmlformats.org/officeDocument/2006/relationships/hyperlink" Target="https://es.wikipedia.org/wiki/Electroforesis_en_gel" TargetMode="External"/><Relationship Id="rId216" Type="http://schemas.openxmlformats.org/officeDocument/2006/relationships/hyperlink" Target="https://es.wikipedia.org/wiki/Esteatorrea" TargetMode="External"/><Relationship Id="rId423" Type="http://schemas.openxmlformats.org/officeDocument/2006/relationships/hyperlink" Target="https://commons.wikimedia.org/wiki/File:Differentiated_3T3-L1_Cell_line_stained_with_Oil_O_Red.jpg" TargetMode="External"/><Relationship Id="rId258" Type="http://schemas.openxmlformats.org/officeDocument/2006/relationships/hyperlink" Target="https://es.wikipedia.org/wiki/Tinci%C3%B3n" TargetMode="External"/><Relationship Id="rId22" Type="http://schemas.openxmlformats.org/officeDocument/2006/relationships/image" Target="media/image9.png"/><Relationship Id="rId64" Type="http://schemas.openxmlformats.org/officeDocument/2006/relationships/hyperlink" Target="https://es.wikipedia.org/wiki/Tinci%C3%B3n" TargetMode="External"/><Relationship Id="rId118" Type="http://schemas.openxmlformats.org/officeDocument/2006/relationships/hyperlink" Target="https://es.wikipedia.org/wiki/Surfactante" TargetMode="External"/><Relationship Id="rId325" Type="http://schemas.openxmlformats.org/officeDocument/2006/relationships/hyperlink" Target="https://es.wikipedia.org/w/index.php?title=Tinci%C3%B3n_tricr%C3%B3mica_AZAN_de_Heidenhan&amp;action=edit&amp;redlink=1" TargetMode="External"/><Relationship Id="rId367" Type="http://schemas.openxmlformats.org/officeDocument/2006/relationships/hyperlink" Target="https://commons.wikimedia.org/wiki/File:Treponema_pallidum_-_very_high_mag_-_extreme_crop.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39</Pages>
  <Words>12739</Words>
  <Characters>70067</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lpulgar</dc:creator>
  <cp:lastModifiedBy>Laura</cp:lastModifiedBy>
  <cp:revision>2</cp:revision>
  <dcterms:created xsi:type="dcterms:W3CDTF">2017-03-31T15:50:00Z</dcterms:created>
  <dcterms:modified xsi:type="dcterms:W3CDTF">2017-04-02T18:33:00Z</dcterms:modified>
</cp:coreProperties>
</file>